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2A" w:rsidRPr="00AE352A" w:rsidRDefault="00AE352A" w:rsidP="00AE352A">
      <w:pPr>
        <w:spacing w:after="0" w:line="266" w:lineRule="atLeast"/>
        <w:jc w:val="center"/>
        <w:rPr>
          <w:rFonts w:ascii="Times New Roman" w:eastAsia="Times New Roman" w:hAnsi="Times New Roman" w:cs="Times New Roman"/>
          <w:sz w:val="24"/>
          <w:szCs w:val="24"/>
          <w:lang w:eastAsia="ru-RU"/>
        </w:rPr>
      </w:pPr>
      <w:r w:rsidRPr="00AE352A">
        <w:rPr>
          <w:rFonts w:ascii="Times New Roman" w:eastAsia="Times New Roman" w:hAnsi="Times New Roman" w:cs="Times New Roman"/>
          <w:sz w:val="24"/>
          <w:szCs w:val="24"/>
          <w:lang w:eastAsia="ru-RU"/>
        </w:rPr>
        <w:t>Муниципальное бюджетное общеобразовательное учреждение</w:t>
      </w:r>
    </w:p>
    <w:p w:rsidR="00AE352A" w:rsidRPr="00AE352A" w:rsidRDefault="00AE352A" w:rsidP="00AE352A">
      <w:pPr>
        <w:spacing w:after="0" w:line="26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Начальная</w:t>
      </w:r>
      <w:proofErr w:type="gramEnd"/>
      <w:r>
        <w:rPr>
          <w:rFonts w:ascii="Times New Roman" w:eastAsia="Times New Roman" w:hAnsi="Times New Roman" w:cs="Times New Roman"/>
          <w:sz w:val="24"/>
          <w:szCs w:val="24"/>
          <w:lang w:eastAsia="ru-RU"/>
        </w:rPr>
        <w:t xml:space="preserve"> школа-детский сад №71»</w:t>
      </w:r>
    </w:p>
    <w:p w:rsidR="00AE352A" w:rsidRPr="00AE352A" w:rsidRDefault="00AE352A" w:rsidP="00AE352A">
      <w:pPr>
        <w:spacing w:after="0" w:line="266" w:lineRule="atLeast"/>
        <w:jc w:val="center"/>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755BB0">
      <w:pPr>
        <w:spacing w:after="0" w:line="266"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352A">
        <w:rPr>
          <w:rFonts w:ascii="Times New Roman" w:eastAsia="Times New Roman" w:hAnsi="Times New Roman" w:cs="Times New Roman"/>
          <w:sz w:val="24"/>
          <w:szCs w:val="24"/>
          <w:lang w:eastAsia="ru-RU"/>
        </w:rPr>
        <w:t>Утверждаю:</w:t>
      </w:r>
    </w:p>
    <w:p w:rsidR="00AE352A" w:rsidRPr="00AE352A" w:rsidRDefault="00755BB0" w:rsidP="00755BB0">
      <w:pPr>
        <w:spacing w:after="0" w:line="266"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МБОУ» НШ-детский сад №71»</w:t>
      </w:r>
    </w:p>
    <w:p w:rsidR="00AE352A" w:rsidRPr="00AE352A" w:rsidRDefault="00755BB0" w:rsidP="00755BB0">
      <w:pPr>
        <w:spacing w:after="0" w:line="266"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w:t>
      </w:r>
      <w:proofErr w:type="spellStart"/>
      <w:r>
        <w:rPr>
          <w:rFonts w:ascii="Times New Roman" w:eastAsia="Times New Roman" w:hAnsi="Times New Roman" w:cs="Times New Roman"/>
          <w:sz w:val="24"/>
          <w:szCs w:val="24"/>
          <w:lang w:eastAsia="ru-RU"/>
        </w:rPr>
        <w:t>Шахбанова</w:t>
      </w:r>
      <w:proofErr w:type="spellEnd"/>
      <w:r>
        <w:rPr>
          <w:rFonts w:ascii="Times New Roman" w:eastAsia="Times New Roman" w:hAnsi="Times New Roman" w:cs="Times New Roman"/>
          <w:sz w:val="24"/>
          <w:szCs w:val="24"/>
          <w:lang w:eastAsia="ru-RU"/>
        </w:rPr>
        <w:t xml:space="preserve"> П.Р.</w:t>
      </w:r>
    </w:p>
    <w:p w:rsidR="00AE352A" w:rsidRPr="00AE352A" w:rsidRDefault="005F3B25" w:rsidP="00755BB0">
      <w:pPr>
        <w:spacing w:after="0" w:line="266"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№___от ______2021</w:t>
      </w:r>
      <w:r w:rsidR="00755BB0">
        <w:rPr>
          <w:rFonts w:ascii="Times New Roman" w:eastAsia="Times New Roman" w:hAnsi="Times New Roman" w:cs="Times New Roman"/>
          <w:sz w:val="24"/>
          <w:szCs w:val="24"/>
          <w:lang w:eastAsia="ru-RU"/>
        </w:rPr>
        <w:t xml:space="preserve"> </w:t>
      </w:r>
      <w:r w:rsidR="00AE352A" w:rsidRPr="00AE352A">
        <w:rPr>
          <w:rFonts w:ascii="Times New Roman" w:eastAsia="Times New Roman" w:hAnsi="Times New Roman" w:cs="Times New Roman"/>
          <w:sz w:val="24"/>
          <w:szCs w:val="24"/>
          <w:lang w:eastAsia="ru-RU"/>
        </w:rPr>
        <w:t>г</w:t>
      </w:r>
    </w:p>
    <w:p w:rsidR="00AE352A" w:rsidRPr="00AE352A" w:rsidRDefault="00AE352A" w:rsidP="00755BB0">
      <w:pPr>
        <w:spacing w:after="0" w:line="266" w:lineRule="atLeast"/>
        <w:jc w:val="righ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righ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rFonts w:ascii="Times New Roman" w:eastAsia="Times New Roman" w:hAnsi="Times New Roman" w:cs="Times New Roman"/>
          <w:sz w:val="24"/>
          <w:szCs w:val="24"/>
          <w:lang w:eastAsia="ru-RU"/>
        </w:rPr>
      </w:pPr>
      <w:r w:rsidRPr="00AE352A">
        <w:rPr>
          <w:rFonts w:ascii="Times New Roman" w:eastAsia="Times New Roman" w:hAnsi="Times New Roman" w:cs="Times New Roman"/>
          <w:b/>
          <w:bCs/>
          <w:sz w:val="56"/>
          <w:szCs w:val="56"/>
          <w:lang w:eastAsia="ru-RU"/>
        </w:rPr>
        <w:t>Программа</w:t>
      </w:r>
    </w:p>
    <w:p w:rsidR="00AE352A" w:rsidRPr="00AE352A" w:rsidRDefault="00AE352A" w:rsidP="00AE352A">
      <w:pPr>
        <w:spacing w:after="0" w:line="266" w:lineRule="atLeast"/>
        <w:jc w:val="center"/>
        <w:rPr>
          <w:rFonts w:ascii="Times New Roman" w:eastAsia="Times New Roman" w:hAnsi="Times New Roman" w:cs="Times New Roman"/>
          <w:sz w:val="24"/>
          <w:szCs w:val="24"/>
          <w:lang w:eastAsia="ru-RU"/>
        </w:rPr>
      </w:pPr>
      <w:r w:rsidRPr="00AE352A">
        <w:rPr>
          <w:rFonts w:ascii="Times New Roman" w:eastAsia="Times New Roman" w:hAnsi="Times New Roman" w:cs="Times New Roman"/>
          <w:b/>
          <w:bCs/>
          <w:sz w:val="36"/>
          <w:szCs w:val="36"/>
          <w:lang w:eastAsia="ru-RU"/>
        </w:rPr>
        <w:t>«Противодействие экстремизму и профилактика терроризма в школе»</w:t>
      </w: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rFonts w:ascii="Times New Roman" w:eastAsia="Times New Roman" w:hAnsi="Times New Roman" w:cs="Times New Roman"/>
          <w:sz w:val="24"/>
          <w:szCs w:val="24"/>
          <w:lang w:eastAsia="ru-RU"/>
        </w:rPr>
      </w:pPr>
    </w:p>
    <w:p w:rsidR="00755BB0" w:rsidRDefault="00755BB0" w:rsidP="00AE352A">
      <w:pPr>
        <w:spacing w:after="0" w:line="266" w:lineRule="atLeast"/>
        <w:jc w:val="center"/>
        <w:rPr>
          <w:rFonts w:ascii="Times New Roman" w:eastAsia="Times New Roman" w:hAnsi="Times New Roman" w:cs="Times New Roman"/>
          <w:sz w:val="24"/>
          <w:szCs w:val="24"/>
          <w:lang w:eastAsia="ru-RU"/>
        </w:rPr>
      </w:pPr>
    </w:p>
    <w:p w:rsidR="00755BB0" w:rsidRDefault="00755BB0" w:rsidP="00AE352A">
      <w:pPr>
        <w:spacing w:after="0" w:line="266" w:lineRule="atLeast"/>
        <w:jc w:val="center"/>
        <w:rPr>
          <w:rFonts w:ascii="Times New Roman" w:eastAsia="Times New Roman" w:hAnsi="Times New Roman" w:cs="Times New Roman"/>
          <w:sz w:val="24"/>
          <w:szCs w:val="24"/>
          <w:lang w:eastAsia="ru-RU"/>
        </w:rPr>
      </w:pPr>
    </w:p>
    <w:p w:rsidR="00755BB0" w:rsidRDefault="00755BB0" w:rsidP="00AE352A">
      <w:pPr>
        <w:spacing w:after="0" w:line="266" w:lineRule="atLeast"/>
        <w:jc w:val="center"/>
        <w:rPr>
          <w:rFonts w:ascii="Times New Roman" w:eastAsia="Times New Roman" w:hAnsi="Times New Roman" w:cs="Times New Roman"/>
          <w:sz w:val="24"/>
          <w:szCs w:val="24"/>
          <w:lang w:eastAsia="ru-RU"/>
        </w:rPr>
      </w:pPr>
    </w:p>
    <w:p w:rsidR="00755BB0" w:rsidRDefault="00755BB0" w:rsidP="00AE352A">
      <w:pPr>
        <w:spacing w:after="0" w:line="266" w:lineRule="atLeast"/>
        <w:jc w:val="center"/>
        <w:rPr>
          <w:rFonts w:ascii="Times New Roman" w:eastAsia="Times New Roman" w:hAnsi="Times New Roman" w:cs="Times New Roman"/>
          <w:sz w:val="24"/>
          <w:szCs w:val="24"/>
          <w:lang w:eastAsia="ru-RU"/>
        </w:rPr>
      </w:pPr>
    </w:p>
    <w:p w:rsidR="00755BB0" w:rsidRDefault="00755BB0" w:rsidP="00AE352A">
      <w:pPr>
        <w:spacing w:after="0" w:line="266" w:lineRule="atLeast"/>
        <w:jc w:val="center"/>
        <w:rPr>
          <w:rFonts w:ascii="Times New Roman" w:eastAsia="Times New Roman" w:hAnsi="Times New Roman" w:cs="Times New Roman"/>
          <w:sz w:val="24"/>
          <w:szCs w:val="24"/>
          <w:lang w:eastAsia="ru-RU"/>
        </w:rPr>
      </w:pPr>
    </w:p>
    <w:p w:rsidR="00755BB0" w:rsidRDefault="00755BB0" w:rsidP="00AE352A">
      <w:pPr>
        <w:spacing w:after="0" w:line="266" w:lineRule="atLeast"/>
        <w:jc w:val="center"/>
        <w:rPr>
          <w:rFonts w:ascii="Times New Roman" w:eastAsia="Times New Roman" w:hAnsi="Times New Roman" w:cs="Times New Roman"/>
          <w:sz w:val="24"/>
          <w:szCs w:val="24"/>
          <w:lang w:eastAsia="ru-RU"/>
        </w:rPr>
      </w:pPr>
    </w:p>
    <w:p w:rsidR="00755BB0" w:rsidRDefault="00755BB0" w:rsidP="00AE352A">
      <w:pPr>
        <w:spacing w:after="0" w:line="266" w:lineRule="atLeast"/>
        <w:jc w:val="center"/>
        <w:rPr>
          <w:rFonts w:ascii="Times New Roman" w:eastAsia="Times New Roman" w:hAnsi="Times New Roman" w:cs="Times New Roman"/>
          <w:sz w:val="24"/>
          <w:szCs w:val="24"/>
          <w:lang w:eastAsia="ru-RU"/>
        </w:rPr>
      </w:pPr>
    </w:p>
    <w:p w:rsidR="00755BB0" w:rsidRDefault="00755BB0" w:rsidP="00AE352A">
      <w:pPr>
        <w:spacing w:after="0" w:line="266" w:lineRule="atLeast"/>
        <w:jc w:val="center"/>
        <w:rPr>
          <w:rFonts w:ascii="Times New Roman" w:eastAsia="Times New Roman" w:hAnsi="Times New Roman" w:cs="Times New Roman"/>
          <w:sz w:val="24"/>
          <w:szCs w:val="24"/>
          <w:lang w:eastAsia="ru-RU"/>
        </w:rPr>
      </w:pPr>
    </w:p>
    <w:p w:rsidR="00755BB0" w:rsidRDefault="00755BB0" w:rsidP="00AE352A">
      <w:pPr>
        <w:spacing w:after="0" w:line="266" w:lineRule="atLeast"/>
        <w:jc w:val="center"/>
        <w:rPr>
          <w:rFonts w:ascii="Times New Roman" w:eastAsia="Times New Roman" w:hAnsi="Times New Roman" w:cs="Times New Roman"/>
          <w:sz w:val="24"/>
          <w:szCs w:val="24"/>
          <w:lang w:eastAsia="ru-RU"/>
        </w:rPr>
      </w:pPr>
    </w:p>
    <w:p w:rsidR="00755BB0" w:rsidRDefault="00755BB0" w:rsidP="00AE352A">
      <w:pPr>
        <w:spacing w:after="0" w:line="266" w:lineRule="atLeast"/>
        <w:jc w:val="center"/>
        <w:rPr>
          <w:rFonts w:ascii="Times New Roman" w:eastAsia="Times New Roman" w:hAnsi="Times New Roman" w:cs="Times New Roman"/>
          <w:sz w:val="24"/>
          <w:szCs w:val="24"/>
          <w:lang w:eastAsia="ru-RU"/>
        </w:rPr>
      </w:pPr>
    </w:p>
    <w:p w:rsidR="00755BB0" w:rsidRDefault="00755BB0" w:rsidP="00AE352A">
      <w:pPr>
        <w:spacing w:after="0" w:line="266" w:lineRule="atLeast"/>
        <w:jc w:val="center"/>
        <w:rPr>
          <w:rFonts w:ascii="Times New Roman" w:eastAsia="Times New Roman" w:hAnsi="Times New Roman" w:cs="Times New Roman"/>
          <w:sz w:val="24"/>
          <w:szCs w:val="24"/>
          <w:lang w:eastAsia="ru-RU"/>
        </w:rPr>
      </w:pPr>
    </w:p>
    <w:p w:rsidR="00755BB0" w:rsidRPr="00755BB0" w:rsidRDefault="005F3B25" w:rsidP="00755BB0">
      <w:pPr>
        <w:spacing w:after="0" w:line="266"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 Махачкала 2021</w:t>
      </w:r>
      <w:r w:rsidR="00755BB0" w:rsidRPr="00755BB0">
        <w:rPr>
          <w:rFonts w:ascii="Times New Roman" w:eastAsia="Times New Roman" w:hAnsi="Times New Roman" w:cs="Times New Roman"/>
          <w:b/>
          <w:sz w:val="24"/>
          <w:szCs w:val="24"/>
          <w:lang w:eastAsia="ru-RU"/>
        </w:rPr>
        <w:t>г.</w:t>
      </w:r>
    </w:p>
    <w:p w:rsidR="00AE352A" w:rsidRPr="00AE352A" w:rsidRDefault="00AE352A" w:rsidP="00AE352A">
      <w:pPr>
        <w:spacing w:after="0" w:line="266" w:lineRule="atLeast"/>
        <w:jc w:val="center"/>
        <w:rPr>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jc w:val="center"/>
        <w:rPr>
          <w:rFonts w:ascii="Times New Roman" w:eastAsia="Times New Roman" w:hAnsi="Times New Roman" w:cs="Times New Roman"/>
          <w:sz w:val="24"/>
          <w:szCs w:val="24"/>
          <w:lang w:eastAsia="ru-RU"/>
        </w:rPr>
      </w:pPr>
      <w:r w:rsidRPr="00AE352A">
        <w:rPr>
          <w:rFonts w:ascii="Times New Roman" w:eastAsia="Times New Roman" w:hAnsi="Times New Roman" w:cs="Times New Roman"/>
          <w:b/>
          <w:bCs/>
          <w:sz w:val="27"/>
          <w:szCs w:val="27"/>
          <w:lang w:eastAsia="ru-RU"/>
        </w:rPr>
        <w:t>Паспорт программы</w:t>
      </w:r>
    </w:p>
    <w:p w:rsidR="00AE352A" w:rsidRPr="00AE352A" w:rsidRDefault="00AE352A" w:rsidP="00AE352A">
      <w:pPr>
        <w:shd w:val="clear" w:color="auto" w:fill="FFFFFF"/>
        <w:spacing w:after="0" w:line="266" w:lineRule="atLeast"/>
        <w:rPr>
          <w:rFonts w:ascii="Times New Roman" w:eastAsia="Times New Roman" w:hAnsi="Times New Roman" w:cs="Times New Roman"/>
          <w:sz w:val="24"/>
          <w:szCs w:val="24"/>
          <w:lang w:eastAsia="ru-RU"/>
        </w:rPr>
      </w:pPr>
    </w:p>
    <w:p w:rsidR="00AE352A" w:rsidRPr="00AE352A" w:rsidRDefault="00AE352A" w:rsidP="00AE352A">
      <w:pPr>
        <w:spacing w:after="0" w:line="240" w:lineRule="auto"/>
        <w:rPr>
          <w:rFonts w:ascii="Times New Roman" w:eastAsia="Times New Roman" w:hAnsi="Times New Roman" w:cs="Times New Roman"/>
          <w:sz w:val="24"/>
          <w:szCs w:val="24"/>
          <w:lang w:eastAsia="ru-RU"/>
        </w:rPr>
      </w:pPr>
      <w:r w:rsidRPr="00AE352A">
        <w:rPr>
          <w:rFonts w:ascii="Times New Roman" w:eastAsia="Times New Roman" w:hAnsi="Times New Roman" w:cs="Times New Roman"/>
          <w:sz w:val="27"/>
          <w:szCs w:val="27"/>
          <w:lang w:eastAsia="ru-RU"/>
        </w:rPr>
        <w:t>Наименование</w:t>
      </w:r>
    </w:p>
    <w:p w:rsidR="00AE352A" w:rsidRPr="00AE352A" w:rsidRDefault="00AE352A" w:rsidP="00AE352A">
      <w:pPr>
        <w:spacing w:after="0" w:line="240" w:lineRule="auto"/>
        <w:rPr>
          <w:rFonts w:ascii="Times New Roman" w:eastAsia="Times New Roman" w:hAnsi="Times New Roman" w:cs="Times New Roman"/>
          <w:sz w:val="24"/>
          <w:szCs w:val="24"/>
          <w:lang w:eastAsia="ru-RU"/>
        </w:rPr>
      </w:pPr>
      <w:r w:rsidRPr="00AE352A">
        <w:rPr>
          <w:rFonts w:ascii="Times New Roman" w:eastAsia="Times New Roman" w:hAnsi="Times New Roman" w:cs="Times New Roman"/>
          <w:sz w:val="27"/>
          <w:szCs w:val="27"/>
          <w:lang w:eastAsia="ru-RU"/>
        </w:rPr>
        <w:t>Программы</w:t>
      </w:r>
    </w:p>
    <w:p w:rsidR="00AE352A" w:rsidRPr="00AE352A" w:rsidRDefault="00AE352A" w:rsidP="00AE352A">
      <w:pPr>
        <w:spacing w:after="0" w:line="240" w:lineRule="auto"/>
        <w:rPr>
          <w:rFonts w:ascii="Times New Roman" w:eastAsia="Times New Roman" w:hAnsi="Times New Roman" w:cs="Times New Roman"/>
          <w:sz w:val="24"/>
          <w:szCs w:val="24"/>
          <w:lang w:eastAsia="ru-RU"/>
        </w:rPr>
      </w:pPr>
      <w:r w:rsidRPr="00AE352A">
        <w:rPr>
          <w:rFonts w:ascii="Times New Roman" w:eastAsia="Times New Roman" w:hAnsi="Times New Roman" w:cs="Times New Roman"/>
          <w:sz w:val="27"/>
          <w:szCs w:val="27"/>
          <w:lang w:eastAsia="ru-RU"/>
        </w:rPr>
        <w:t>«Противодействие экстремизму и профилактика терроризма в школе»</w:t>
      </w:r>
    </w:p>
    <w:p w:rsidR="00AE352A" w:rsidRPr="00AE352A" w:rsidRDefault="00AE352A" w:rsidP="00AE352A">
      <w:pPr>
        <w:spacing w:after="0" w:line="240" w:lineRule="auto"/>
        <w:rPr>
          <w:rFonts w:ascii="Times New Roman" w:eastAsia="Times New Roman" w:hAnsi="Times New Roman" w:cs="Times New Roman"/>
          <w:sz w:val="24"/>
          <w:szCs w:val="24"/>
          <w:lang w:eastAsia="ru-RU"/>
        </w:rPr>
      </w:pPr>
      <w:r w:rsidRPr="00AE352A">
        <w:rPr>
          <w:rFonts w:ascii="Times New Roman" w:eastAsia="Times New Roman" w:hAnsi="Times New Roman" w:cs="Times New Roman"/>
          <w:sz w:val="27"/>
          <w:szCs w:val="27"/>
          <w:lang w:eastAsia="ru-RU"/>
        </w:rPr>
        <w:t>Обоснование необходимости принятия программы</w:t>
      </w:r>
    </w:p>
    <w:p w:rsidR="00AE352A" w:rsidRPr="00AE352A" w:rsidRDefault="00AE352A" w:rsidP="00AE352A">
      <w:pPr>
        <w:shd w:val="clear" w:color="auto" w:fill="FFFFFF"/>
        <w:spacing w:after="0" w:line="240" w:lineRule="auto"/>
        <w:rPr>
          <w:rFonts w:ascii="Times New Roman" w:eastAsia="Times New Roman" w:hAnsi="Times New Roman" w:cs="Times New Roman"/>
          <w:sz w:val="24"/>
          <w:szCs w:val="24"/>
          <w:lang w:eastAsia="ru-RU"/>
        </w:rPr>
      </w:pPr>
      <w:r w:rsidRPr="00AE352A">
        <w:rPr>
          <w:rFonts w:ascii="Times New Roman" w:eastAsia="Times New Roman" w:hAnsi="Times New Roman" w:cs="Times New Roman"/>
          <w:sz w:val="27"/>
          <w:szCs w:val="27"/>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AE352A" w:rsidRPr="00AE352A" w:rsidRDefault="00AE352A" w:rsidP="00AE352A">
      <w:pPr>
        <w:spacing w:after="0" w:line="240" w:lineRule="auto"/>
        <w:rPr>
          <w:rFonts w:ascii="Times New Roman" w:eastAsia="Times New Roman" w:hAnsi="Times New Roman" w:cs="Times New Roman"/>
          <w:sz w:val="24"/>
          <w:szCs w:val="24"/>
          <w:lang w:eastAsia="ru-RU"/>
        </w:rPr>
      </w:pPr>
      <w:r w:rsidRPr="00AE352A">
        <w:rPr>
          <w:rFonts w:ascii="Times New Roman" w:eastAsia="Times New Roman" w:hAnsi="Times New Roman" w:cs="Times New Roman"/>
          <w:sz w:val="27"/>
          <w:szCs w:val="27"/>
          <w:lang w:eastAsia="ru-RU"/>
        </w:rPr>
        <w:t>Цель Программы</w:t>
      </w:r>
    </w:p>
    <w:p w:rsidR="00AE352A" w:rsidRPr="00AE352A" w:rsidRDefault="00AE352A" w:rsidP="00AE352A">
      <w:pPr>
        <w:spacing w:after="0" w:line="240" w:lineRule="auto"/>
        <w:rPr>
          <w:rFonts w:ascii="Times New Roman" w:eastAsia="Times New Roman" w:hAnsi="Times New Roman" w:cs="Times New Roman"/>
          <w:sz w:val="24"/>
          <w:szCs w:val="24"/>
          <w:lang w:eastAsia="ru-RU"/>
        </w:rPr>
      </w:pPr>
      <w:r w:rsidRPr="00AE352A">
        <w:rPr>
          <w:rFonts w:ascii="Times New Roman" w:eastAsia="Times New Roman" w:hAnsi="Times New Roman" w:cs="Times New Roman"/>
          <w:sz w:val="27"/>
          <w:szCs w:val="27"/>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AE352A" w:rsidRPr="00AE352A" w:rsidRDefault="00AE352A" w:rsidP="00AE352A">
      <w:pPr>
        <w:spacing w:after="0" w:line="240" w:lineRule="auto"/>
        <w:rPr>
          <w:rFonts w:ascii="Times New Roman" w:eastAsia="Times New Roman" w:hAnsi="Times New Roman" w:cs="Times New Roman"/>
          <w:sz w:val="24"/>
          <w:szCs w:val="24"/>
          <w:lang w:eastAsia="ru-RU"/>
        </w:rPr>
      </w:pPr>
      <w:r w:rsidRPr="00AE352A">
        <w:rPr>
          <w:rFonts w:ascii="Times New Roman" w:eastAsia="Times New Roman" w:hAnsi="Times New Roman" w:cs="Times New Roman"/>
          <w:sz w:val="27"/>
          <w:szCs w:val="27"/>
          <w:lang w:eastAsia="ru-RU"/>
        </w:rPr>
        <w:t>Задачи Программы</w:t>
      </w:r>
    </w:p>
    <w:p w:rsidR="00AE352A" w:rsidRPr="00AE352A" w:rsidRDefault="00AE352A" w:rsidP="00AE352A">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AE352A">
        <w:rPr>
          <w:rFonts w:ascii="Times New Roman" w:eastAsia="Times New Roman" w:hAnsi="Times New Roman" w:cs="Times New Roman"/>
          <w:sz w:val="27"/>
          <w:szCs w:val="27"/>
          <w:lang w:eastAsia="ru-RU"/>
        </w:rPr>
        <w:t>Воспитание культуры толерантности и межнационального согласия.</w:t>
      </w:r>
    </w:p>
    <w:p w:rsidR="00AE352A" w:rsidRPr="00AE352A" w:rsidRDefault="00AE352A" w:rsidP="00AE352A">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AE352A">
        <w:rPr>
          <w:rFonts w:ascii="Times New Roman" w:eastAsia="Times New Roman" w:hAnsi="Times New Roman" w:cs="Times New Roman"/>
          <w:sz w:val="27"/>
          <w:szCs w:val="27"/>
          <w:lang w:eastAsia="ru-RU"/>
        </w:rPr>
        <w:t>Достижение необходимого уровня правовой культуры учащихся как основы толерантного сознания и поведения.</w:t>
      </w:r>
    </w:p>
    <w:p w:rsidR="00AE352A" w:rsidRPr="00AE352A" w:rsidRDefault="00AE352A" w:rsidP="00AE352A">
      <w:pPr>
        <w:numPr>
          <w:ilvl w:val="0"/>
          <w:numId w:val="1"/>
        </w:numPr>
        <w:shd w:val="clear" w:color="auto" w:fill="FFFFFF"/>
        <w:spacing w:after="0" w:line="240" w:lineRule="auto"/>
        <w:ind w:left="0"/>
        <w:rPr>
          <w:ins w:id="0" w:author="Unknown"/>
          <w:rFonts w:ascii="Times New Roman" w:eastAsia="Times New Roman" w:hAnsi="Times New Roman" w:cs="Times New Roman"/>
          <w:sz w:val="24"/>
          <w:szCs w:val="24"/>
          <w:lang w:eastAsia="ru-RU"/>
        </w:rPr>
      </w:pPr>
      <w:ins w:id="1" w:author="Unknown">
        <w:r w:rsidRPr="00AE352A">
          <w:rPr>
            <w:rFonts w:ascii="Times New Roman" w:eastAsia="Times New Roman" w:hAnsi="Times New Roman" w:cs="Times New Roman"/>
            <w:sz w:val="27"/>
            <w:szCs w:val="27"/>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ins>
    </w:p>
    <w:p w:rsidR="00AE352A" w:rsidRPr="00AE352A" w:rsidRDefault="00AE352A" w:rsidP="00AE352A">
      <w:pPr>
        <w:numPr>
          <w:ilvl w:val="0"/>
          <w:numId w:val="1"/>
        </w:numPr>
        <w:shd w:val="clear" w:color="auto" w:fill="FFFFFF"/>
        <w:spacing w:after="0" w:line="240" w:lineRule="auto"/>
        <w:ind w:left="0"/>
        <w:rPr>
          <w:ins w:id="2" w:author="Unknown"/>
          <w:rFonts w:ascii="Times New Roman" w:eastAsia="Times New Roman" w:hAnsi="Times New Roman" w:cs="Times New Roman"/>
          <w:sz w:val="24"/>
          <w:szCs w:val="24"/>
          <w:lang w:eastAsia="ru-RU"/>
        </w:rPr>
      </w:pPr>
      <w:ins w:id="3" w:author="Unknown">
        <w:r w:rsidRPr="00AE352A">
          <w:rPr>
            <w:rFonts w:ascii="Times New Roman" w:eastAsia="Times New Roman" w:hAnsi="Times New Roman" w:cs="Times New Roman"/>
            <w:sz w:val="27"/>
            <w:szCs w:val="27"/>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ins>
    </w:p>
    <w:p w:rsidR="00AE352A" w:rsidRPr="00AE352A" w:rsidRDefault="00AE352A" w:rsidP="00AE352A">
      <w:pPr>
        <w:numPr>
          <w:ilvl w:val="0"/>
          <w:numId w:val="2"/>
        </w:numPr>
        <w:shd w:val="clear" w:color="auto" w:fill="FFFFFF"/>
        <w:spacing w:after="0" w:line="240" w:lineRule="auto"/>
        <w:ind w:left="0"/>
        <w:rPr>
          <w:ins w:id="4" w:author="Unknown"/>
          <w:rFonts w:ascii="Times New Roman" w:eastAsia="Times New Roman" w:hAnsi="Times New Roman" w:cs="Times New Roman"/>
          <w:sz w:val="24"/>
          <w:szCs w:val="24"/>
          <w:lang w:eastAsia="ru-RU"/>
        </w:rPr>
      </w:pPr>
      <w:ins w:id="5" w:author="Unknown">
        <w:r w:rsidRPr="00AE352A">
          <w:rPr>
            <w:rFonts w:ascii="Times New Roman" w:eastAsia="Times New Roman" w:hAnsi="Times New Roman" w:cs="Times New Roman"/>
            <w:sz w:val="27"/>
            <w:szCs w:val="27"/>
            <w:lang w:eastAsia="ru-RU"/>
          </w:rPr>
          <w:t>Повышение уровня межведомственного взаимодействия по профилактике терроризма и экстремизма.</w:t>
        </w:r>
      </w:ins>
    </w:p>
    <w:p w:rsidR="00AE352A" w:rsidRPr="00AE352A" w:rsidRDefault="00AE352A" w:rsidP="00AE352A">
      <w:pPr>
        <w:numPr>
          <w:ilvl w:val="0"/>
          <w:numId w:val="2"/>
        </w:numPr>
        <w:shd w:val="clear" w:color="auto" w:fill="FFFFFF"/>
        <w:spacing w:after="0" w:line="240" w:lineRule="auto"/>
        <w:ind w:left="0"/>
        <w:rPr>
          <w:ins w:id="6" w:author="Unknown"/>
          <w:rFonts w:ascii="Times New Roman" w:eastAsia="Times New Roman" w:hAnsi="Times New Roman" w:cs="Times New Roman"/>
          <w:sz w:val="24"/>
          <w:szCs w:val="24"/>
          <w:lang w:eastAsia="ru-RU"/>
        </w:rPr>
      </w:pPr>
      <w:ins w:id="7" w:author="Unknown">
        <w:r w:rsidRPr="00AE352A">
          <w:rPr>
            <w:rFonts w:ascii="Times New Roman" w:eastAsia="Times New Roman" w:hAnsi="Times New Roman" w:cs="Times New Roman"/>
            <w:sz w:val="27"/>
            <w:szCs w:val="27"/>
            <w:lang w:eastAsia="ru-RU"/>
          </w:rPr>
          <w:t xml:space="preserve">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w:t>
        </w:r>
        <w:proofErr w:type="gramStart"/>
        <w:r w:rsidRPr="00AE352A">
          <w:rPr>
            <w:rFonts w:ascii="Times New Roman" w:eastAsia="Times New Roman" w:hAnsi="Times New Roman" w:cs="Times New Roman"/>
            <w:sz w:val="27"/>
            <w:szCs w:val="27"/>
            <w:lang w:eastAsia="ru-RU"/>
          </w:rPr>
          <w:t>в</w:t>
        </w:r>
        <w:proofErr w:type="gramEnd"/>
        <w:r w:rsidRPr="00AE352A">
          <w:rPr>
            <w:rFonts w:ascii="Times New Roman" w:eastAsia="Times New Roman" w:hAnsi="Times New Roman" w:cs="Times New Roman"/>
            <w:sz w:val="27"/>
            <w:szCs w:val="27"/>
            <w:lang w:eastAsia="ru-RU"/>
          </w:rPr>
          <w:t xml:space="preserve"> школьной сред</w:t>
        </w:r>
      </w:ins>
    </w:p>
    <w:p w:rsidR="00AE352A" w:rsidRPr="00AE352A" w:rsidRDefault="00AE352A" w:rsidP="00AE352A">
      <w:pPr>
        <w:numPr>
          <w:ilvl w:val="0"/>
          <w:numId w:val="2"/>
        </w:numPr>
        <w:shd w:val="clear" w:color="auto" w:fill="FFFFFF"/>
        <w:spacing w:after="0" w:line="240" w:lineRule="auto"/>
        <w:ind w:left="0"/>
        <w:rPr>
          <w:ins w:id="8" w:author="Unknown"/>
          <w:rFonts w:ascii="Times New Roman" w:eastAsia="Times New Roman" w:hAnsi="Times New Roman" w:cs="Times New Roman"/>
          <w:sz w:val="24"/>
          <w:szCs w:val="24"/>
          <w:lang w:eastAsia="ru-RU"/>
        </w:rPr>
      </w:pPr>
      <w:ins w:id="9" w:author="Unknown">
        <w:r w:rsidRPr="00AE352A">
          <w:rPr>
            <w:rFonts w:ascii="Times New Roman" w:eastAsia="Times New Roman" w:hAnsi="Times New Roman" w:cs="Times New Roman"/>
            <w:sz w:val="27"/>
            <w:szCs w:val="27"/>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ins>
    </w:p>
    <w:p w:rsidR="00AE352A" w:rsidRPr="00AE352A" w:rsidRDefault="00AE352A" w:rsidP="00AE352A">
      <w:pPr>
        <w:numPr>
          <w:ilvl w:val="0"/>
          <w:numId w:val="2"/>
        </w:numPr>
        <w:shd w:val="clear" w:color="auto" w:fill="FFFFFF"/>
        <w:spacing w:after="0" w:line="240" w:lineRule="auto"/>
        <w:ind w:left="0"/>
        <w:rPr>
          <w:ins w:id="10" w:author="Unknown"/>
          <w:rFonts w:ascii="Times New Roman" w:eastAsia="Times New Roman" w:hAnsi="Times New Roman" w:cs="Times New Roman"/>
          <w:sz w:val="24"/>
          <w:szCs w:val="24"/>
          <w:lang w:eastAsia="ru-RU"/>
        </w:rPr>
      </w:pPr>
      <w:ins w:id="11" w:author="Unknown">
        <w:r w:rsidRPr="00AE352A">
          <w:rPr>
            <w:rFonts w:ascii="Times New Roman" w:eastAsia="Times New Roman" w:hAnsi="Times New Roman" w:cs="Times New Roman"/>
            <w:sz w:val="27"/>
            <w:szCs w:val="27"/>
            <w:lang w:eastAsia="ru-RU"/>
          </w:rPr>
          <w:t>Организация волонтёрского движения по реализации мероприятий, противодействующих молодёжному экстремизму</w:t>
        </w:r>
      </w:ins>
    </w:p>
    <w:p w:rsidR="00AE352A" w:rsidRPr="00AE352A" w:rsidRDefault="00AE352A" w:rsidP="00AE352A">
      <w:pPr>
        <w:numPr>
          <w:ilvl w:val="0"/>
          <w:numId w:val="2"/>
        </w:numPr>
        <w:shd w:val="clear" w:color="auto" w:fill="FFFFFF"/>
        <w:spacing w:after="0" w:line="240" w:lineRule="auto"/>
        <w:ind w:left="0"/>
        <w:rPr>
          <w:ins w:id="12" w:author="Unknown"/>
          <w:rFonts w:ascii="Times New Roman" w:eastAsia="Times New Roman" w:hAnsi="Times New Roman" w:cs="Times New Roman"/>
          <w:sz w:val="24"/>
          <w:szCs w:val="24"/>
          <w:lang w:eastAsia="ru-RU"/>
        </w:rPr>
      </w:pPr>
      <w:ins w:id="13" w:author="Unknown">
        <w:r w:rsidRPr="00AE352A">
          <w:rPr>
            <w:rFonts w:ascii="Times New Roman" w:eastAsia="Times New Roman" w:hAnsi="Times New Roman" w:cs="Times New Roman"/>
            <w:sz w:val="27"/>
            <w:szCs w:val="27"/>
            <w:lang w:eastAsia="ru-RU"/>
          </w:rPr>
          <w:t xml:space="preserve">Повышение занятости </w:t>
        </w:r>
      </w:ins>
      <w:r w:rsidR="00755BB0">
        <w:rPr>
          <w:rFonts w:ascii="Times New Roman" w:eastAsia="Times New Roman" w:hAnsi="Times New Roman" w:cs="Times New Roman"/>
          <w:sz w:val="27"/>
          <w:szCs w:val="27"/>
          <w:lang w:eastAsia="ru-RU"/>
        </w:rPr>
        <w:t xml:space="preserve">школьников </w:t>
      </w:r>
      <w:ins w:id="14" w:author="Unknown">
        <w:r w:rsidRPr="00AE352A">
          <w:rPr>
            <w:rFonts w:ascii="Times New Roman" w:eastAsia="Times New Roman" w:hAnsi="Times New Roman" w:cs="Times New Roman"/>
            <w:sz w:val="27"/>
            <w:szCs w:val="27"/>
            <w:lang w:eastAsia="ru-RU"/>
          </w:rPr>
          <w:t xml:space="preserve"> во внеурочное время</w:t>
        </w:r>
      </w:ins>
    </w:p>
    <w:p w:rsidR="00AE352A" w:rsidRPr="00AE352A" w:rsidRDefault="00AE352A" w:rsidP="00AE352A">
      <w:pPr>
        <w:spacing w:after="0" w:line="240" w:lineRule="auto"/>
        <w:rPr>
          <w:ins w:id="15" w:author="Unknown"/>
          <w:rFonts w:ascii="Times New Roman" w:eastAsia="Times New Roman" w:hAnsi="Times New Roman" w:cs="Times New Roman"/>
          <w:sz w:val="24"/>
          <w:szCs w:val="24"/>
          <w:lang w:eastAsia="ru-RU"/>
        </w:rPr>
      </w:pPr>
      <w:ins w:id="16" w:author="Unknown">
        <w:r w:rsidRPr="00AE352A">
          <w:rPr>
            <w:rFonts w:ascii="Times New Roman" w:eastAsia="Times New Roman" w:hAnsi="Times New Roman" w:cs="Times New Roman"/>
            <w:sz w:val="27"/>
            <w:szCs w:val="27"/>
            <w:lang w:eastAsia="ru-RU"/>
          </w:rPr>
          <w:t>Сроки</w:t>
        </w:r>
      </w:ins>
    </w:p>
    <w:p w:rsidR="00AE352A" w:rsidRPr="00AE352A" w:rsidRDefault="00AE352A" w:rsidP="00AE352A">
      <w:pPr>
        <w:spacing w:after="0" w:line="240" w:lineRule="auto"/>
        <w:rPr>
          <w:ins w:id="17" w:author="Unknown"/>
          <w:rFonts w:ascii="Times New Roman" w:eastAsia="Times New Roman" w:hAnsi="Times New Roman" w:cs="Times New Roman"/>
          <w:sz w:val="24"/>
          <w:szCs w:val="24"/>
          <w:lang w:eastAsia="ru-RU"/>
        </w:rPr>
      </w:pPr>
      <w:ins w:id="18" w:author="Unknown">
        <w:r w:rsidRPr="00AE352A">
          <w:rPr>
            <w:rFonts w:ascii="Times New Roman" w:eastAsia="Times New Roman" w:hAnsi="Times New Roman" w:cs="Times New Roman"/>
            <w:sz w:val="27"/>
            <w:szCs w:val="27"/>
            <w:lang w:eastAsia="ru-RU"/>
          </w:rPr>
          <w:t>реализации Программы</w:t>
        </w:r>
      </w:ins>
    </w:p>
    <w:p w:rsidR="00AE352A" w:rsidRPr="00AE352A" w:rsidRDefault="00AE352A" w:rsidP="00AE352A">
      <w:pPr>
        <w:spacing w:after="0" w:line="240" w:lineRule="auto"/>
        <w:rPr>
          <w:ins w:id="19" w:author="Unknown"/>
          <w:rFonts w:ascii="Times New Roman" w:eastAsia="Times New Roman" w:hAnsi="Times New Roman" w:cs="Times New Roman"/>
          <w:sz w:val="24"/>
          <w:szCs w:val="24"/>
          <w:lang w:eastAsia="ru-RU"/>
        </w:rPr>
      </w:pPr>
      <w:ins w:id="20" w:author="Unknown">
        <w:r w:rsidRPr="00AE352A">
          <w:rPr>
            <w:rFonts w:ascii="Times New Roman" w:eastAsia="Times New Roman" w:hAnsi="Times New Roman" w:cs="Times New Roman"/>
            <w:sz w:val="27"/>
            <w:szCs w:val="27"/>
            <w:lang w:eastAsia="ru-RU"/>
          </w:rPr>
          <w:t>20</w:t>
        </w:r>
      </w:ins>
      <w:r w:rsidR="005F3B25">
        <w:rPr>
          <w:rFonts w:ascii="Times New Roman" w:eastAsia="Times New Roman" w:hAnsi="Times New Roman" w:cs="Times New Roman"/>
          <w:sz w:val="27"/>
          <w:szCs w:val="27"/>
          <w:lang w:eastAsia="ru-RU"/>
        </w:rPr>
        <w:t>21</w:t>
      </w:r>
      <w:ins w:id="21" w:author="Unknown">
        <w:r w:rsidRPr="00AE352A">
          <w:rPr>
            <w:rFonts w:ascii="Times New Roman" w:eastAsia="Times New Roman" w:hAnsi="Times New Roman" w:cs="Times New Roman"/>
            <w:sz w:val="27"/>
            <w:szCs w:val="27"/>
            <w:lang w:eastAsia="ru-RU"/>
          </w:rPr>
          <w:t>-20</w:t>
        </w:r>
      </w:ins>
      <w:r w:rsidR="005F3B25">
        <w:rPr>
          <w:rFonts w:ascii="Times New Roman" w:eastAsia="Times New Roman" w:hAnsi="Times New Roman" w:cs="Times New Roman"/>
          <w:sz w:val="27"/>
          <w:szCs w:val="27"/>
          <w:lang w:eastAsia="ru-RU"/>
        </w:rPr>
        <w:t xml:space="preserve">22 </w:t>
      </w:r>
      <w:ins w:id="22" w:author="Unknown">
        <w:r w:rsidRPr="00AE352A">
          <w:rPr>
            <w:rFonts w:ascii="Times New Roman" w:eastAsia="Times New Roman" w:hAnsi="Times New Roman" w:cs="Times New Roman"/>
            <w:sz w:val="27"/>
            <w:szCs w:val="27"/>
            <w:lang w:eastAsia="ru-RU"/>
          </w:rPr>
          <w:t xml:space="preserve"> гг.</w:t>
        </w:r>
      </w:ins>
    </w:p>
    <w:p w:rsidR="00AE352A" w:rsidRPr="00AE352A" w:rsidRDefault="00AE352A" w:rsidP="00AE352A">
      <w:pPr>
        <w:spacing w:after="0" w:line="240" w:lineRule="auto"/>
        <w:rPr>
          <w:ins w:id="23" w:author="Unknown"/>
          <w:rFonts w:ascii="Times New Roman" w:eastAsia="Times New Roman" w:hAnsi="Times New Roman" w:cs="Times New Roman"/>
          <w:sz w:val="24"/>
          <w:szCs w:val="24"/>
          <w:lang w:eastAsia="ru-RU"/>
        </w:rPr>
      </w:pPr>
      <w:ins w:id="24" w:author="Unknown">
        <w:r w:rsidRPr="00AE352A">
          <w:rPr>
            <w:rFonts w:ascii="Times New Roman" w:eastAsia="Times New Roman" w:hAnsi="Times New Roman" w:cs="Times New Roman"/>
            <w:sz w:val="27"/>
            <w:szCs w:val="27"/>
            <w:lang w:eastAsia="ru-RU"/>
          </w:rPr>
          <w:t>Ожидаемые результаты от реализации Программы</w:t>
        </w:r>
      </w:ins>
    </w:p>
    <w:p w:rsidR="00AE352A" w:rsidRPr="00AE352A" w:rsidRDefault="00AE352A" w:rsidP="00AE352A">
      <w:pPr>
        <w:numPr>
          <w:ilvl w:val="0"/>
          <w:numId w:val="3"/>
        </w:numPr>
        <w:shd w:val="clear" w:color="auto" w:fill="FFFFFF"/>
        <w:spacing w:after="0" w:line="240" w:lineRule="auto"/>
        <w:ind w:left="0"/>
        <w:rPr>
          <w:ins w:id="25" w:author="Unknown"/>
          <w:rFonts w:ascii="Times New Roman" w:eastAsia="Times New Roman" w:hAnsi="Times New Roman" w:cs="Times New Roman"/>
          <w:sz w:val="24"/>
          <w:szCs w:val="24"/>
          <w:lang w:eastAsia="ru-RU"/>
        </w:rPr>
      </w:pPr>
      <w:ins w:id="26" w:author="Unknown">
        <w:r w:rsidRPr="00AE352A">
          <w:rPr>
            <w:rFonts w:ascii="Times New Roman" w:eastAsia="Times New Roman" w:hAnsi="Times New Roman" w:cs="Times New Roman"/>
            <w:sz w:val="27"/>
            <w:szCs w:val="27"/>
            <w:lang w:eastAsia="ru-RU"/>
          </w:rPr>
          <w:lastRenderedPageBreak/>
          <w:t xml:space="preserve">Укрепление и культивирование в </w:t>
        </w:r>
      </w:ins>
      <w:r w:rsidR="00755BB0">
        <w:rPr>
          <w:rFonts w:ascii="Times New Roman" w:eastAsia="Times New Roman" w:hAnsi="Times New Roman" w:cs="Times New Roman"/>
          <w:sz w:val="27"/>
          <w:szCs w:val="27"/>
          <w:lang w:eastAsia="ru-RU"/>
        </w:rPr>
        <w:t xml:space="preserve">школьной </w:t>
      </w:r>
      <w:ins w:id="27" w:author="Unknown">
        <w:r w:rsidRPr="00AE352A">
          <w:rPr>
            <w:rFonts w:ascii="Times New Roman" w:eastAsia="Times New Roman" w:hAnsi="Times New Roman" w:cs="Times New Roman"/>
            <w:sz w:val="27"/>
            <w:szCs w:val="27"/>
            <w:lang w:eastAsia="ru-RU"/>
          </w:rPr>
          <w:t xml:space="preserve"> среде атмосферы межэтнического согласия и толерантности.</w:t>
        </w:r>
      </w:ins>
    </w:p>
    <w:p w:rsidR="00AE352A" w:rsidRPr="00AE352A" w:rsidRDefault="00AE352A" w:rsidP="00AE352A">
      <w:pPr>
        <w:numPr>
          <w:ilvl w:val="0"/>
          <w:numId w:val="3"/>
        </w:numPr>
        <w:shd w:val="clear" w:color="auto" w:fill="FFFFFF"/>
        <w:spacing w:after="0" w:line="240" w:lineRule="auto"/>
        <w:ind w:left="0"/>
        <w:rPr>
          <w:ins w:id="28" w:author="Unknown"/>
          <w:rFonts w:ascii="Times New Roman" w:eastAsia="Times New Roman" w:hAnsi="Times New Roman" w:cs="Times New Roman"/>
          <w:sz w:val="24"/>
          <w:szCs w:val="24"/>
          <w:lang w:eastAsia="ru-RU"/>
        </w:rPr>
      </w:pPr>
      <w:ins w:id="29" w:author="Unknown">
        <w:r w:rsidRPr="00AE352A">
          <w:rPr>
            <w:rFonts w:ascii="Times New Roman" w:eastAsia="Times New Roman" w:hAnsi="Times New Roman" w:cs="Times New Roman"/>
            <w:sz w:val="27"/>
            <w:szCs w:val="27"/>
            <w:lang w:eastAsia="ru-RU"/>
          </w:rPr>
          <w:t>Препятствование созданию и деятельности</w:t>
        </w:r>
      </w:ins>
    </w:p>
    <w:p w:rsidR="00AE352A" w:rsidRPr="00AE352A" w:rsidRDefault="00AE352A" w:rsidP="00AE352A">
      <w:pPr>
        <w:shd w:val="clear" w:color="auto" w:fill="FFFFFF"/>
        <w:spacing w:after="0" w:line="240" w:lineRule="auto"/>
        <w:rPr>
          <w:ins w:id="30" w:author="Unknown"/>
          <w:rFonts w:ascii="Times New Roman" w:eastAsia="Times New Roman" w:hAnsi="Times New Roman" w:cs="Times New Roman"/>
          <w:sz w:val="24"/>
          <w:szCs w:val="24"/>
          <w:lang w:eastAsia="ru-RU"/>
        </w:rPr>
      </w:pPr>
      <w:ins w:id="31" w:author="Unknown">
        <w:r w:rsidRPr="00AE352A">
          <w:rPr>
            <w:rFonts w:ascii="Times New Roman" w:eastAsia="Times New Roman" w:hAnsi="Times New Roman" w:cs="Times New Roman"/>
            <w:sz w:val="27"/>
            <w:szCs w:val="27"/>
            <w:lang w:eastAsia="ru-RU"/>
          </w:rPr>
          <w:t>националистических экстремистских молодежных группировок.</w:t>
        </w:r>
      </w:ins>
    </w:p>
    <w:p w:rsidR="00AE352A" w:rsidRPr="00AE352A" w:rsidRDefault="00AE352A" w:rsidP="00AE352A">
      <w:pPr>
        <w:numPr>
          <w:ilvl w:val="0"/>
          <w:numId w:val="4"/>
        </w:numPr>
        <w:shd w:val="clear" w:color="auto" w:fill="FFFFFF"/>
        <w:spacing w:after="0" w:line="240" w:lineRule="auto"/>
        <w:ind w:left="0"/>
        <w:rPr>
          <w:ins w:id="32" w:author="Unknown"/>
          <w:rFonts w:ascii="Times New Roman" w:eastAsia="Times New Roman" w:hAnsi="Times New Roman" w:cs="Times New Roman"/>
          <w:sz w:val="24"/>
          <w:szCs w:val="24"/>
          <w:lang w:eastAsia="ru-RU"/>
        </w:rPr>
      </w:pPr>
      <w:ins w:id="33" w:author="Unknown">
        <w:r w:rsidRPr="00AE352A">
          <w:rPr>
            <w:rFonts w:ascii="Times New Roman" w:eastAsia="Times New Roman" w:hAnsi="Times New Roman" w:cs="Times New Roman"/>
            <w:sz w:val="27"/>
            <w:szCs w:val="27"/>
            <w:lang w:eastAsia="ru-RU"/>
          </w:rPr>
          <w:t>Противодействие проникновению в общественное сознание идей религиозного фундаментализма, экстремизма и нетерпимости.</w:t>
        </w:r>
      </w:ins>
    </w:p>
    <w:p w:rsidR="00AE352A" w:rsidRPr="00AE352A" w:rsidRDefault="00AE352A" w:rsidP="00AE352A">
      <w:pPr>
        <w:numPr>
          <w:ilvl w:val="0"/>
          <w:numId w:val="4"/>
        </w:numPr>
        <w:shd w:val="clear" w:color="auto" w:fill="FFFFFF"/>
        <w:spacing w:after="0" w:line="240" w:lineRule="auto"/>
        <w:ind w:left="0"/>
        <w:rPr>
          <w:ins w:id="34" w:author="Unknown"/>
          <w:rFonts w:ascii="Times New Roman" w:eastAsia="Times New Roman" w:hAnsi="Times New Roman" w:cs="Times New Roman"/>
          <w:sz w:val="24"/>
          <w:szCs w:val="24"/>
          <w:lang w:eastAsia="ru-RU"/>
        </w:rPr>
      </w:pPr>
      <w:ins w:id="35" w:author="Unknown">
        <w:r w:rsidRPr="00AE352A">
          <w:rPr>
            <w:rFonts w:ascii="Times New Roman" w:eastAsia="Times New Roman" w:hAnsi="Times New Roman" w:cs="Times New Roman"/>
            <w:sz w:val="27"/>
            <w:szCs w:val="27"/>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ins>
    </w:p>
    <w:p w:rsidR="00AE352A" w:rsidRPr="00AE352A" w:rsidRDefault="00AE352A" w:rsidP="00AE352A">
      <w:pPr>
        <w:numPr>
          <w:ilvl w:val="0"/>
          <w:numId w:val="4"/>
        </w:numPr>
        <w:shd w:val="clear" w:color="auto" w:fill="FFFFFF"/>
        <w:spacing w:after="0" w:line="240" w:lineRule="auto"/>
        <w:ind w:left="0"/>
        <w:rPr>
          <w:ins w:id="36" w:author="Unknown"/>
          <w:rFonts w:ascii="Times New Roman" w:eastAsia="Times New Roman" w:hAnsi="Times New Roman" w:cs="Times New Roman"/>
          <w:sz w:val="24"/>
          <w:szCs w:val="24"/>
          <w:lang w:eastAsia="ru-RU"/>
        </w:rPr>
      </w:pPr>
      <w:ins w:id="37" w:author="Unknown">
        <w:r w:rsidRPr="00AE352A">
          <w:rPr>
            <w:rFonts w:ascii="Times New Roman" w:eastAsia="Times New Roman" w:hAnsi="Times New Roman" w:cs="Times New Roman"/>
            <w:sz w:val="27"/>
            <w:szCs w:val="27"/>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ins>
    </w:p>
    <w:p w:rsidR="00AE352A" w:rsidRPr="00AE352A" w:rsidRDefault="00AE352A" w:rsidP="00AE352A">
      <w:pPr>
        <w:numPr>
          <w:ilvl w:val="0"/>
          <w:numId w:val="4"/>
        </w:numPr>
        <w:spacing w:after="0" w:line="240" w:lineRule="auto"/>
        <w:ind w:left="0"/>
        <w:rPr>
          <w:ins w:id="38" w:author="Unknown"/>
          <w:rFonts w:ascii="Times New Roman" w:eastAsia="Times New Roman" w:hAnsi="Times New Roman" w:cs="Times New Roman"/>
          <w:sz w:val="24"/>
          <w:szCs w:val="24"/>
          <w:lang w:eastAsia="ru-RU"/>
        </w:rPr>
      </w:pPr>
      <w:ins w:id="39" w:author="Unknown">
        <w:r w:rsidRPr="00AE352A">
          <w:rPr>
            <w:rFonts w:ascii="Times New Roman" w:eastAsia="Times New Roman" w:hAnsi="Times New Roman" w:cs="Times New Roman"/>
            <w:sz w:val="27"/>
            <w:szCs w:val="27"/>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ins>
    </w:p>
    <w:p w:rsidR="00AE352A" w:rsidRPr="00AE352A" w:rsidRDefault="00AE352A" w:rsidP="00AE352A">
      <w:pPr>
        <w:spacing w:after="0" w:line="240" w:lineRule="auto"/>
        <w:rPr>
          <w:ins w:id="40" w:author="Unknown"/>
          <w:rFonts w:ascii="Times New Roman" w:eastAsia="Times New Roman" w:hAnsi="Times New Roman" w:cs="Times New Roman"/>
          <w:sz w:val="24"/>
          <w:szCs w:val="24"/>
          <w:lang w:eastAsia="ru-RU"/>
        </w:rPr>
      </w:pPr>
      <w:ins w:id="41" w:author="Unknown">
        <w:r w:rsidRPr="00AE352A">
          <w:rPr>
            <w:rFonts w:ascii="Times New Roman" w:eastAsia="Times New Roman" w:hAnsi="Times New Roman" w:cs="Times New Roman"/>
            <w:sz w:val="27"/>
            <w:szCs w:val="27"/>
            <w:lang w:eastAsia="ru-RU"/>
          </w:rPr>
          <w:t>Источники финансирования</w:t>
        </w:r>
      </w:ins>
    </w:p>
    <w:p w:rsidR="00AE352A" w:rsidRPr="00AE352A" w:rsidRDefault="00AE352A" w:rsidP="00AE352A">
      <w:pPr>
        <w:shd w:val="clear" w:color="auto" w:fill="FFFFFF"/>
        <w:spacing w:after="0" w:line="240" w:lineRule="auto"/>
        <w:rPr>
          <w:ins w:id="42" w:author="Unknown"/>
          <w:rFonts w:ascii="Times New Roman" w:eastAsia="Times New Roman" w:hAnsi="Times New Roman" w:cs="Times New Roman"/>
          <w:sz w:val="24"/>
          <w:szCs w:val="24"/>
          <w:lang w:eastAsia="ru-RU"/>
        </w:rPr>
      </w:pPr>
      <w:ins w:id="43" w:author="Unknown">
        <w:r w:rsidRPr="00AE352A">
          <w:rPr>
            <w:rFonts w:ascii="Times New Roman" w:eastAsia="Times New Roman" w:hAnsi="Times New Roman" w:cs="Times New Roman"/>
            <w:sz w:val="27"/>
            <w:szCs w:val="27"/>
            <w:lang w:eastAsia="ru-RU"/>
          </w:rPr>
          <w:t>Не предусмотрены</w:t>
        </w:r>
      </w:ins>
    </w:p>
    <w:p w:rsidR="00AE352A" w:rsidRPr="00AE352A" w:rsidRDefault="00AE352A" w:rsidP="00AE352A">
      <w:pPr>
        <w:spacing w:after="0" w:line="240" w:lineRule="auto"/>
        <w:rPr>
          <w:ins w:id="44" w:author="Unknown"/>
          <w:rFonts w:ascii="Times New Roman" w:eastAsia="Times New Roman" w:hAnsi="Times New Roman" w:cs="Times New Roman"/>
          <w:sz w:val="24"/>
          <w:szCs w:val="24"/>
          <w:lang w:eastAsia="ru-RU"/>
        </w:rPr>
      </w:pPr>
      <w:ins w:id="45" w:author="Unknown">
        <w:r w:rsidRPr="00AE352A">
          <w:rPr>
            <w:rFonts w:ascii="Times New Roman" w:eastAsia="Times New Roman" w:hAnsi="Times New Roman" w:cs="Times New Roman"/>
            <w:sz w:val="27"/>
            <w:szCs w:val="27"/>
            <w:lang w:eastAsia="ru-RU"/>
          </w:rPr>
          <w:t>Ожидаемые конечные результаты реализации Программы (показатели социально-экономической активности)</w:t>
        </w:r>
      </w:ins>
    </w:p>
    <w:p w:rsidR="00AE352A" w:rsidRPr="00AE352A" w:rsidRDefault="00AE352A" w:rsidP="00AE352A">
      <w:pPr>
        <w:numPr>
          <w:ilvl w:val="0"/>
          <w:numId w:val="5"/>
        </w:numPr>
        <w:spacing w:after="0" w:line="240" w:lineRule="auto"/>
        <w:ind w:left="0"/>
        <w:rPr>
          <w:ins w:id="46" w:author="Unknown"/>
          <w:rFonts w:ascii="Times New Roman" w:eastAsia="Times New Roman" w:hAnsi="Times New Roman" w:cs="Times New Roman"/>
          <w:sz w:val="24"/>
          <w:szCs w:val="24"/>
          <w:lang w:eastAsia="ru-RU"/>
        </w:rPr>
      </w:pPr>
      <w:ins w:id="47" w:author="Unknown">
        <w:r w:rsidRPr="00AE352A">
          <w:rPr>
            <w:rFonts w:ascii="Times New Roman" w:eastAsia="Times New Roman" w:hAnsi="Times New Roman" w:cs="Times New Roman"/>
            <w:sz w:val="27"/>
            <w:szCs w:val="27"/>
            <w:lang w:eastAsia="ru-RU"/>
          </w:rPr>
          <w:t xml:space="preserve">Увеличение доли </w:t>
        </w:r>
        <w:proofErr w:type="gramStart"/>
        <w:r w:rsidRPr="00AE352A">
          <w:rPr>
            <w:rFonts w:ascii="Times New Roman" w:eastAsia="Times New Roman" w:hAnsi="Times New Roman" w:cs="Times New Roman"/>
            <w:sz w:val="27"/>
            <w:szCs w:val="27"/>
            <w:lang w:eastAsia="ru-RU"/>
          </w:rPr>
          <w:t>обучающихся</w:t>
        </w:r>
        <w:proofErr w:type="gramEnd"/>
        <w:r w:rsidRPr="00AE352A">
          <w:rPr>
            <w:rFonts w:ascii="Times New Roman" w:eastAsia="Times New Roman" w:hAnsi="Times New Roman" w:cs="Times New Roman"/>
            <w:sz w:val="27"/>
            <w:szCs w:val="27"/>
            <w:lang w:eastAsia="ru-RU"/>
          </w:rPr>
          <w:t>, охваченных программами по воспитанию толерантности.</w:t>
        </w:r>
      </w:ins>
    </w:p>
    <w:p w:rsidR="00AE352A" w:rsidRPr="00AE352A" w:rsidRDefault="00AE352A" w:rsidP="00AE352A">
      <w:pPr>
        <w:numPr>
          <w:ilvl w:val="0"/>
          <w:numId w:val="5"/>
        </w:numPr>
        <w:spacing w:after="0" w:line="240" w:lineRule="auto"/>
        <w:ind w:left="0"/>
        <w:rPr>
          <w:ins w:id="48" w:author="Unknown"/>
          <w:rFonts w:ascii="Times New Roman" w:eastAsia="Times New Roman" w:hAnsi="Times New Roman" w:cs="Times New Roman"/>
          <w:sz w:val="24"/>
          <w:szCs w:val="24"/>
          <w:lang w:eastAsia="ru-RU"/>
        </w:rPr>
      </w:pPr>
      <w:ins w:id="49" w:author="Unknown">
        <w:r w:rsidRPr="00AE352A">
          <w:rPr>
            <w:rFonts w:ascii="Times New Roman" w:eastAsia="Times New Roman" w:hAnsi="Times New Roman" w:cs="Times New Roman"/>
            <w:sz w:val="27"/>
            <w:szCs w:val="27"/>
            <w:lang w:eastAsia="ru-RU"/>
          </w:rPr>
          <w:t xml:space="preserve">Увеличение доли </w:t>
        </w:r>
      </w:ins>
      <w:r w:rsidR="00755BB0">
        <w:rPr>
          <w:rFonts w:ascii="Times New Roman" w:eastAsia="Times New Roman" w:hAnsi="Times New Roman" w:cs="Times New Roman"/>
          <w:sz w:val="27"/>
          <w:szCs w:val="27"/>
          <w:lang w:eastAsia="ru-RU"/>
        </w:rPr>
        <w:t xml:space="preserve">школьников </w:t>
      </w:r>
      <w:ins w:id="50" w:author="Unknown">
        <w:r w:rsidRPr="00AE352A">
          <w:rPr>
            <w:rFonts w:ascii="Times New Roman" w:eastAsia="Times New Roman" w:hAnsi="Times New Roman" w:cs="Times New Roman"/>
            <w:sz w:val="27"/>
            <w:szCs w:val="27"/>
            <w:lang w:eastAsia="ru-RU"/>
          </w:rPr>
          <w:t xml:space="preserve"> - участников мероприятий, направленных на профилактику проявлений ксенофобии и экстремизма, терроризма.</w:t>
        </w:r>
      </w:ins>
    </w:p>
    <w:p w:rsidR="00AE352A" w:rsidRPr="00AE352A" w:rsidRDefault="00AE352A" w:rsidP="00AE352A">
      <w:pPr>
        <w:numPr>
          <w:ilvl w:val="0"/>
          <w:numId w:val="5"/>
        </w:numPr>
        <w:spacing w:after="0" w:line="240" w:lineRule="auto"/>
        <w:ind w:left="0"/>
        <w:rPr>
          <w:ins w:id="51" w:author="Unknown"/>
          <w:rFonts w:ascii="Times New Roman" w:eastAsia="Times New Roman" w:hAnsi="Times New Roman" w:cs="Times New Roman"/>
          <w:sz w:val="24"/>
          <w:szCs w:val="24"/>
          <w:lang w:eastAsia="ru-RU"/>
        </w:rPr>
      </w:pPr>
      <w:ins w:id="52" w:author="Unknown">
        <w:r w:rsidRPr="00AE352A">
          <w:rPr>
            <w:rFonts w:ascii="Times New Roman" w:eastAsia="Times New Roman" w:hAnsi="Times New Roman" w:cs="Times New Roman"/>
            <w:color w:val="000000"/>
            <w:sz w:val="27"/>
            <w:szCs w:val="27"/>
            <w:lang w:eastAsia="ru-RU"/>
          </w:rPr>
          <w:t>Увеличение числа социально значимых проектов (акций), </w:t>
        </w:r>
        <w:r w:rsidRPr="00AE352A">
          <w:rPr>
            <w:rFonts w:ascii="Times New Roman" w:eastAsia="Times New Roman" w:hAnsi="Times New Roman" w:cs="Times New Roman"/>
            <w:sz w:val="27"/>
            <w:szCs w:val="27"/>
            <w:lang w:eastAsia="ru-RU"/>
          </w:rPr>
          <w:t>направленных на развитие межэтнической и межконфессиональной толерантности</w:t>
        </w:r>
        <w:r w:rsidRPr="00AE352A">
          <w:rPr>
            <w:rFonts w:ascii="Times New Roman" w:eastAsia="Times New Roman" w:hAnsi="Times New Roman" w:cs="Times New Roman"/>
            <w:color w:val="000000"/>
            <w:sz w:val="27"/>
            <w:szCs w:val="27"/>
            <w:lang w:eastAsia="ru-RU"/>
          </w:rPr>
          <w:t>.</w:t>
        </w:r>
      </w:ins>
    </w:p>
    <w:p w:rsidR="00AE352A" w:rsidRPr="00AE352A" w:rsidRDefault="00AE352A" w:rsidP="00AE352A">
      <w:pPr>
        <w:spacing w:after="0" w:line="266" w:lineRule="atLeast"/>
        <w:jc w:val="center"/>
        <w:rPr>
          <w:ins w:id="53" w:author="Unknown"/>
          <w:rFonts w:ascii="Times New Roman" w:eastAsia="Times New Roman" w:hAnsi="Times New Roman" w:cs="Times New Roman"/>
          <w:sz w:val="24"/>
          <w:szCs w:val="24"/>
          <w:lang w:eastAsia="ru-RU"/>
        </w:rPr>
      </w:pPr>
      <w:ins w:id="54" w:author="Unknown">
        <w:r w:rsidRPr="00AE352A">
          <w:rPr>
            <w:rFonts w:ascii="Times New Roman" w:eastAsia="Times New Roman" w:hAnsi="Times New Roman" w:cs="Times New Roman"/>
            <w:b/>
            <w:bCs/>
            <w:sz w:val="27"/>
            <w:szCs w:val="27"/>
            <w:lang w:eastAsia="ru-RU"/>
          </w:rPr>
          <w:t>Характеристика проблемы,</w:t>
        </w:r>
      </w:ins>
    </w:p>
    <w:p w:rsidR="00AE352A" w:rsidRPr="00AE352A" w:rsidRDefault="00AE352A" w:rsidP="00AE352A">
      <w:pPr>
        <w:spacing w:after="0" w:line="266" w:lineRule="atLeast"/>
        <w:jc w:val="center"/>
        <w:rPr>
          <w:ins w:id="55" w:author="Unknown"/>
          <w:rFonts w:ascii="Times New Roman" w:eastAsia="Times New Roman" w:hAnsi="Times New Roman" w:cs="Times New Roman"/>
          <w:sz w:val="24"/>
          <w:szCs w:val="24"/>
          <w:lang w:eastAsia="ru-RU"/>
        </w:rPr>
      </w:pPr>
      <w:ins w:id="56" w:author="Unknown">
        <w:r w:rsidRPr="00AE352A">
          <w:rPr>
            <w:rFonts w:ascii="Times New Roman" w:eastAsia="Times New Roman" w:hAnsi="Times New Roman" w:cs="Times New Roman"/>
            <w:b/>
            <w:bCs/>
            <w:sz w:val="27"/>
            <w:szCs w:val="27"/>
            <w:lang w:eastAsia="ru-RU"/>
          </w:rPr>
          <w:t xml:space="preserve">на </w:t>
        </w:r>
        <w:proofErr w:type="gramStart"/>
        <w:r w:rsidRPr="00AE352A">
          <w:rPr>
            <w:rFonts w:ascii="Times New Roman" w:eastAsia="Times New Roman" w:hAnsi="Times New Roman" w:cs="Times New Roman"/>
            <w:b/>
            <w:bCs/>
            <w:sz w:val="27"/>
            <w:szCs w:val="27"/>
            <w:lang w:eastAsia="ru-RU"/>
          </w:rPr>
          <w:t>решение</w:t>
        </w:r>
        <w:proofErr w:type="gramEnd"/>
        <w:r w:rsidRPr="00AE352A">
          <w:rPr>
            <w:rFonts w:ascii="Times New Roman" w:eastAsia="Times New Roman" w:hAnsi="Times New Roman" w:cs="Times New Roman"/>
            <w:b/>
            <w:bCs/>
            <w:sz w:val="27"/>
            <w:szCs w:val="27"/>
            <w:lang w:eastAsia="ru-RU"/>
          </w:rPr>
          <w:t xml:space="preserve"> которой направлена Программа</w:t>
        </w:r>
      </w:ins>
    </w:p>
    <w:p w:rsidR="00AE352A" w:rsidRPr="00AE352A" w:rsidRDefault="00AE352A" w:rsidP="00AE352A">
      <w:pPr>
        <w:spacing w:after="0" w:line="266" w:lineRule="atLeast"/>
        <w:rPr>
          <w:ins w:id="57" w:author="Unknown"/>
          <w:rFonts w:ascii="Times New Roman" w:eastAsia="Times New Roman" w:hAnsi="Times New Roman" w:cs="Times New Roman"/>
          <w:sz w:val="24"/>
          <w:szCs w:val="24"/>
          <w:lang w:eastAsia="ru-RU"/>
        </w:rPr>
      </w:pPr>
      <w:ins w:id="58" w:author="Unknown">
        <w:r w:rsidRPr="00AE352A">
          <w:rPr>
            <w:rFonts w:ascii="Times New Roman" w:eastAsia="Times New Roman" w:hAnsi="Times New Roman" w:cs="Times New Roman"/>
            <w:sz w:val="27"/>
            <w:szCs w:val="27"/>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ins>
    </w:p>
    <w:p w:rsidR="00AE352A" w:rsidRPr="00AE352A" w:rsidRDefault="00AE352A" w:rsidP="00AE352A">
      <w:pPr>
        <w:spacing w:after="0" w:line="266" w:lineRule="atLeast"/>
        <w:rPr>
          <w:ins w:id="59" w:author="Unknown"/>
          <w:rFonts w:ascii="Times New Roman" w:eastAsia="Times New Roman" w:hAnsi="Times New Roman" w:cs="Times New Roman"/>
          <w:sz w:val="24"/>
          <w:szCs w:val="24"/>
          <w:lang w:eastAsia="ru-RU"/>
        </w:rPr>
      </w:pPr>
      <w:ins w:id="60" w:author="Unknown">
        <w:r w:rsidRPr="00AE352A">
          <w:rPr>
            <w:rFonts w:ascii="Times New Roman" w:eastAsia="Times New Roman" w:hAnsi="Times New Roman" w:cs="Times New Roman"/>
            <w:sz w:val="27"/>
            <w:szCs w:val="27"/>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ins>
    </w:p>
    <w:p w:rsidR="00AE352A" w:rsidRPr="00AE352A" w:rsidRDefault="00AE352A" w:rsidP="00AE352A">
      <w:pPr>
        <w:spacing w:after="0" w:line="266" w:lineRule="atLeast"/>
        <w:rPr>
          <w:ins w:id="61" w:author="Unknown"/>
          <w:rFonts w:ascii="Times New Roman" w:eastAsia="Times New Roman" w:hAnsi="Times New Roman" w:cs="Times New Roman"/>
          <w:sz w:val="24"/>
          <w:szCs w:val="24"/>
          <w:lang w:eastAsia="ru-RU"/>
        </w:rPr>
      </w:pPr>
      <w:ins w:id="62" w:author="Unknown">
        <w:r w:rsidRPr="00AE352A">
          <w:rPr>
            <w:rFonts w:ascii="Times New Roman" w:eastAsia="Times New Roman" w:hAnsi="Times New Roman" w:cs="Times New Roman"/>
            <w:sz w:val="27"/>
            <w:szCs w:val="27"/>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AE352A">
          <w:rPr>
            <w:rFonts w:ascii="Times New Roman" w:eastAsia="Times New Roman" w:hAnsi="Times New Roman" w:cs="Times New Roman"/>
            <w:sz w:val="27"/>
            <w:szCs w:val="27"/>
            <w:lang w:eastAsia="ru-RU"/>
          </w:rPr>
          <w:t>этнорелигиозной</w:t>
        </w:r>
        <w:proofErr w:type="spellEnd"/>
        <w:r w:rsidRPr="00AE352A">
          <w:rPr>
            <w:rFonts w:ascii="Times New Roman" w:eastAsia="Times New Roman" w:hAnsi="Times New Roman" w:cs="Times New Roman"/>
            <w:sz w:val="27"/>
            <w:szCs w:val="27"/>
            <w:lang w:eastAsia="ru-RU"/>
          </w:rPr>
          <w:t xml:space="preserve">,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w:t>
        </w:r>
        <w:proofErr w:type="gramStart"/>
        <w:r w:rsidRPr="00AE352A">
          <w:rPr>
            <w:rFonts w:ascii="Times New Roman" w:eastAsia="Times New Roman" w:hAnsi="Times New Roman" w:cs="Times New Roman"/>
            <w:sz w:val="27"/>
            <w:szCs w:val="27"/>
            <w:lang w:eastAsia="ru-RU"/>
          </w:rPr>
          <w:t>с</w:t>
        </w:r>
        <w:proofErr w:type="gramEnd"/>
        <w:r w:rsidRPr="00AE352A">
          <w:rPr>
            <w:rFonts w:ascii="Times New Roman" w:eastAsia="Times New Roman" w:hAnsi="Times New Roman" w:cs="Times New Roman"/>
            <w:sz w:val="27"/>
            <w:szCs w:val="27"/>
            <w:lang w:eastAsia="ru-RU"/>
          </w:rPr>
          <w:t xml:space="preserve"> вредным контентом. Проблема толерантности актуальна</w:t>
        </w:r>
        <w:r w:rsidRPr="00AE352A">
          <w:rPr>
            <w:rFonts w:ascii="Times New Roman" w:eastAsia="Times New Roman" w:hAnsi="Times New Roman" w:cs="Times New Roman"/>
            <w:b/>
            <w:bCs/>
            <w:sz w:val="27"/>
            <w:szCs w:val="27"/>
            <w:lang w:eastAsia="ru-RU"/>
          </w:rPr>
          <w:t> </w:t>
        </w:r>
        <w:r w:rsidRPr="00AE352A">
          <w:rPr>
            <w:rFonts w:ascii="Times New Roman" w:eastAsia="Times New Roman" w:hAnsi="Times New Roman" w:cs="Times New Roman"/>
            <w:sz w:val="27"/>
            <w:szCs w:val="27"/>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ins>
    </w:p>
    <w:p w:rsidR="00AE352A" w:rsidRPr="00AE352A" w:rsidRDefault="00AE352A" w:rsidP="00AE352A">
      <w:pPr>
        <w:spacing w:after="0" w:line="266" w:lineRule="atLeast"/>
        <w:rPr>
          <w:ins w:id="63" w:author="Unknown"/>
          <w:rFonts w:ascii="Times New Roman" w:eastAsia="Times New Roman" w:hAnsi="Times New Roman" w:cs="Times New Roman"/>
          <w:sz w:val="24"/>
          <w:szCs w:val="24"/>
          <w:lang w:eastAsia="ru-RU"/>
        </w:rPr>
      </w:pPr>
      <w:ins w:id="64" w:author="Unknown">
        <w:r w:rsidRPr="00AE352A">
          <w:rPr>
            <w:rFonts w:ascii="Times New Roman" w:eastAsia="Times New Roman" w:hAnsi="Times New Roman" w:cs="Times New Roman"/>
            <w:sz w:val="27"/>
            <w:szCs w:val="27"/>
            <w:lang w:eastAsia="ru-RU"/>
          </w:rPr>
          <w:lastRenderedPageBreak/>
          <w:t xml:space="preserve">Программа направлена на укрепление в школе толерантной среды на основе принципов </w:t>
        </w:r>
        <w:proofErr w:type="spellStart"/>
        <w:r w:rsidRPr="00AE352A">
          <w:rPr>
            <w:rFonts w:ascii="Times New Roman" w:eastAsia="Times New Roman" w:hAnsi="Times New Roman" w:cs="Times New Roman"/>
            <w:sz w:val="27"/>
            <w:szCs w:val="27"/>
            <w:lang w:eastAsia="ru-RU"/>
          </w:rPr>
          <w:t>мультикультурализма</w:t>
        </w:r>
        <w:proofErr w:type="spellEnd"/>
        <w:r w:rsidRPr="00AE352A">
          <w:rPr>
            <w:rFonts w:ascii="Times New Roman" w:eastAsia="Times New Roman" w:hAnsi="Times New Roman" w:cs="Times New Roman"/>
            <w:sz w:val="27"/>
            <w:szCs w:val="27"/>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сознания и </w:t>
        </w:r>
        <w:proofErr w:type="gramStart"/>
        <w:r w:rsidRPr="00AE352A">
          <w:rPr>
            <w:rFonts w:ascii="Times New Roman" w:eastAsia="Times New Roman" w:hAnsi="Times New Roman" w:cs="Times New Roman"/>
            <w:sz w:val="27"/>
            <w:szCs w:val="27"/>
            <w:lang w:eastAsia="ru-RU"/>
          </w:rPr>
          <w:t>поведения</w:t>
        </w:r>
        <w:proofErr w:type="gramEnd"/>
        <w:r w:rsidRPr="00AE352A">
          <w:rPr>
            <w:rFonts w:ascii="Times New Roman" w:eastAsia="Times New Roman" w:hAnsi="Times New Roman" w:cs="Times New Roman"/>
            <w:sz w:val="27"/>
            <w:szCs w:val="27"/>
            <w:lang w:eastAsia="ru-RU"/>
          </w:rPr>
          <w:t xml:space="preserve"> обучающихся МБОУ «</w:t>
        </w:r>
      </w:ins>
      <w:r w:rsidR="00755BB0">
        <w:rPr>
          <w:rFonts w:ascii="Times New Roman" w:eastAsia="Times New Roman" w:hAnsi="Times New Roman" w:cs="Times New Roman"/>
          <w:sz w:val="27"/>
          <w:szCs w:val="27"/>
          <w:lang w:eastAsia="ru-RU"/>
        </w:rPr>
        <w:t>Начальная школа-детский сад</w:t>
      </w:r>
      <w:r w:rsidR="005F3B25">
        <w:rPr>
          <w:rFonts w:ascii="Times New Roman" w:eastAsia="Times New Roman" w:hAnsi="Times New Roman" w:cs="Times New Roman"/>
          <w:sz w:val="27"/>
          <w:szCs w:val="27"/>
          <w:lang w:eastAsia="ru-RU"/>
        </w:rPr>
        <w:t xml:space="preserve"> 71</w:t>
      </w:r>
      <w:ins w:id="65" w:author="Unknown">
        <w:r w:rsidRPr="00AE352A">
          <w:rPr>
            <w:rFonts w:ascii="Times New Roman" w:eastAsia="Times New Roman" w:hAnsi="Times New Roman" w:cs="Times New Roman"/>
            <w:sz w:val="27"/>
            <w:szCs w:val="27"/>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ins>
    </w:p>
    <w:p w:rsidR="00AE352A" w:rsidRPr="00AE352A" w:rsidRDefault="00AE352A" w:rsidP="00AE352A">
      <w:pPr>
        <w:spacing w:after="0" w:line="266" w:lineRule="atLeast"/>
        <w:rPr>
          <w:ins w:id="66" w:author="Unknown"/>
          <w:rFonts w:ascii="Times New Roman" w:eastAsia="Times New Roman" w:hAnsi="Times New Roman" w:cs="Times New Roman"/>
          <w:sz w:val="24"/>
          <w:szCs w:val="24"/>
          <w:lang w:eastAsia="ru-RU"/>
        </w:rPr>
      </w:pPr>
      <w:ins w:id="67" w:author="Unknown">
        <w:r w:rsidRPr="00AE352A">
          <w:rPr>
            <w:rFonts w:ascii="Times New Roman" w:eastAsia="Times New Roman" w:hAnsi="Times New Roman" w:cs="Times New Roman"/>
            <w:sz w:val="27"/>
            <w:szCs w:val="27"/>
            <w:lang w:eastAsia="ru-RU"/>
          </w:rPr>
          <w:t xml:space="preserve">Толерантность должна пониматься не просто как терпимое отношение к чему-то иному, отличающемуся от </w:t>
        </w:r>
        <w:proofErr w:type="gramStart"/>
        <w:r w:rsidRPr="00AE352A">
          <w:rPr>
            <w:rFonts w:ascii="Times New Roman" w:eastAsia="Times New Roman" w:hAnsi="Times New Roman" w:cs="Times New Roman"/>
            <w:sz w:val="27"/>
            <w:szCs w:val="27"/>
            <w:lang w:eastAsia="ru-RU"/>
          </w:rPr>
          <w:t>привычного</w:t>
        </w:r>
        <w:proofErr w:type="gramEnd"/>
        <w:r w:rsidRPr="00AE352A">
          <w:rPr>
            <w:rFonts w:ascii="Times New Roman" w:eastAsia="Times New Roman" w:hAnsi="Times New Roman" w:cs="Times New Roman"/>
            <w:sz w:val="27"/>
            <w:szCs w:val="27"/>
            <w:lang w:eastAsia="ru-RU"/>
          </w:rPr>
          <w:t xml:space="preserve">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ins>
    </w:p>
    <w:p w:rsidR="00AE352A" w:rsidRPr="00AE352A" w:rsidRDefault="00AE352A" w:rsidP="00AE352A">
      <w:pPr>
        <w:shd w:val="clear" w:color="auto" w:fill="FFFFFF"/>
        <w:spacing w:after="0" w:line="266" w:lineRule="atLeast"/>
        <w:rPr>
          <w:ins w:id="68" w:author="Unknown"/>
          <w:rFonts w:ascii="Times New Roman" w:eastAsia="Times New Roman" w:hAnsi="Times New Roman" w:cs="Times New Roman"/>
          <w:sz w:val="24"/>
          <w:szCs w:val="24"/>
          <w:lang w:eastAsia="ru-RU"/>
        </w:rPr>
      </w:pPr>
      <w:ins w:id="69" w:author="Unknown">
        <w:r w:rsidRPr="00AE352A">
          <w:rPr>
            <w:rFonts w:ascii="Times New Roman" w:eastAsia="Times New Roman" w:hAnsi="Times New Roman" w:cs="Times New Roman"/>
            <w:color w:val="000000"/>
            <w:sz w:val="27"/>
            <w:szCs w:val="27"/>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ins>
    </w:p>
    <w:p w:rsidR="00AE352A" w:rsidRPr="00AE352A" w:rsidRDefault="00AE352A" w:rsidP="00AE352A">
      <w:pPr>
        <w:shd w:val="clear" w:color="auto" w:fill="FFFFFF"/>
        <w:spacing w:after="0" w:line="266" w:lineRule="atLeast"/>
        <w:rPr>
          <w:ins w:id="70" w:author="Unknown"/>
          <w:rFonts w:ascii="Times New Roman" w:eastAsia="Times New Roman" w:hAnsi="Times New Roman" w:cs="Times New Roman"/>
          <w:sz w:val="24"/>
          <w:szCs w:val="24"/>
          <w:lang w:eastAsia="ru-RU"/>
        </w:rPr>
      </w:pPr>
      <w:ins w:id="71" w:author="Unknown">
        <w:r w:rsidRPr="00AE352A">
          <w:rPr>
            <w:rFonts w:ascii="Times New Roman" w:eastAsia="Times New Roman" w:hAnsi="Times New Roman" w:cs="Times New Roman"/>
            <w:color w:val="000000"/>
            <w:sz w:val="27"/>
            <w:szCs w:val="27"/>
            <w:lang w:eastAsia="ru-RU"/>
          </w:rPr>
          <w:t xml:space="preserve">Приоритетное внимание уделяется вопросам повышения уровня подготовки </w:t>
        </w:r>
        <w:proofErr w:type="gramStart"/>
        <w:r w:rsidRPr="00AE352A">
          <w:rPr>
            <w:rFonts w:ascii="Times New Roman" w:eastAsia="Times New Roman" w:hAnsi="Times New Roman" w:cs="Times New Roman"/>
            <w:color w:val="000000"/>
            <w:sz w:val="27"/>
            <w:szCs w:val="27"/>
            <w:lang w:eastAsia="ru-RU"/>
          </w:rPr>
          <w:t>обучающихся</w:t>
        </w:r>
        <w:proofErr w:type="gramEnd"/>
        <w:r w:rsidRPr="00AE352A">
          <w:rPr>
            <w:rFonts w:ascii="Times New Roman" w:eastAsia="Times New Roman" w:hAnsi="Times New Roman" w:cs="Times New Roman"/>
            <w:color w:val="000000"/>
            <w:sz w:val="27"/>
            <w:szCs w:val="27"/>
            <w:lang w:eastAsia="ru-RU"/>
          </w:rPr>
          <w:t xml:space="preserve">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AE352A">
          <w:rPr>
            <w:rFonts w:ascii="Times New Roman" w:eastAsia="Times New Roman" w:hAnsi="Times New Roman" w:cs="Times New Roman"/>
            <w:b/>
            <w:bCs/>
            <w:i/>
            <w:iCs/>
            <w:color w:val="000000"/>
            <w:sz w:val="27"/>
            <w:szCs w:val="27"/>
            <w:lang w:eastAsia="ru-RU"/>
          </w:rPr>
          <w:t> </w:t>
        </w:r>
      </w:ins>
    </w:p>
    <w:p w:rsidR="00AE352A" w:rsidRPr="00AE352A" w:rsidRDefault="00AE352A" w:rsidP="00AE352A">
      <w:pPr>
        <w:spacing w:after="0" w:line="266" w:lineRule="atLeast"/>
        <w:rPr>
          <w:ins w:id="72" w:author="Unknown"/>
          <w:rFonts w:ascii="Times New Roman" w:eastAsia="Times New Roman" w:hAnsi="Times New Roman" w:cs="Times New Roman"/>
          <w:sz w:val="24"/>
          <w:szCs w:val="24"/>
          <w:lang w:eastAsia="ru-RU"/>
        </w:rPr>
      </w:pPr>
      <w:ins w:id="73" w:author="Unknown">
        <w:r w:rsidRPr="00AE352A">
          <w:rPr>
            <w:rFonts w:ascii="Times New Roman" w:eastAsia="Times New Roman" w:hAnsi="Times New Roman" w:cs="Times New Roman"/>
            <w:sz w:val="27"/>
            <w:szCs w:val="27"/>
            <w:lang w:eastAsia="ru-RU"/>
          </w:rPr>
          <w:t xml:space="preserve">В школе немало делается для того, чтобы сформировать у детей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w:t>
        </w:r>
        <w:proofErr w:type="gramStart"/>
        <w:r w:rsidRPr="00AE352A">
          <w:rPr>
            <w:rFonts w:ascii="Times New Roman" w:eastAsia="Times New Roman" w:hAnsi="Times New Roman" w:cs="Times New Roman"/>
            <w:sz w:val="27"/>
            <w:szCs w:val="27"/>
            <w:lang w:eastAsia="ru-RU"/>
          </w:rPr>
          <w:t>обучающимися</w:t>
        </w:r>
        <w:proofErr w:type="gramEnd"/>
        <w:r w:rsidRPr="00AE352A">
          <w:rPr>
            <w:rFonts w:ascii="Times New Roman" w:eastAsia="Times New Roman" w:hAnsi="Times New Roman" w:cs="Times New Roman"/>
            <w:sz w:val="27"/>
            <w:szCs w:val="27"/>
            <w:lang w:eastAsia="ru-RU"/>
          </w:rPr>
          <w:t xml:space="preserve">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ins>
    </w:p>
    <w:p w:rsidR="00AE352A" w:rsidRPr="00AE352A" w:rsidRDefault="00AE352A" w:rsidP="00AE352A">
      <w:pPr>
        <w:spacing w:after="0" w:line="266" w:lineRule="atLeast"/>
        <w:rPr>
          <w:ins w:id="74" w:author="Unknown"/>
          <w:rFonts w:ascii="Times New Roman" w:eastAsia="Times New Roman" w:hAnsi="Times New Roman" w:cs="Times New Roman"/>
          <w:sz w:val="24"/>
          <w:szCs w:val="24"/>
          <w:lang w:eastAsia="ru-RU"/>
        </w:rPr>
      </w:pPr>
      <w:ins w:id="75" w:author="Unknown">
        <w:r w:rsidRPr="00AE352A">
          <w:rPr>
            <w:rFonts w:ascii="Times New Roman" w:eastAsia="Times New Roman" w:hAnsi="Times New Roman" w:cs="Times New Roman"/>
            <w:sz w:val="27"/>
            <w:szCs w:val="27"/>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ins>
    </w:p>
    <w:p w:rsidR="00AE352A" w:rsidRPr="00AE352A" w:rsidRDefault="00AE352A" w:rsidP="00AE352A">
      <w:pPr>
        <w:spacing w:after="0" w:line="266" w:lineRule="atLeast"/>
        <w:rPr>
          <w:ins w:id="76" w:author="Unknown"/>
          <w:rFonts w:ascii="Times New Roman" w:eastAsia="Times New Roman" w:hAnsi="Times New Roman" w:cs="Times New Roman"/>
          <w:sz w:val="24"/>
          <w:szCs w:val="24"/>
          <w:lang w:eastAsia="ru-RU"/>
        </w:rPr>
      </w:pPr>
      <w:ins w:id="77" w:author="Unknown">
        <w:r w:rsidRPr="00AE352A">
          <w:rPr>
            <w:rFonts w:ascii="Times New Roman" w:eastAsia="Times New Roman" w:hAnsi="Times New Roman" w:cs="Times New Roman"/>
            <w:b/>
            <w:bCs/>
            <w:sz w:val="27"/>
            <w:szCs w:val="27"/>
            <w:lang w:eastAsia="ru-RU"/>
          </w:rPr>
          <w:t>Цель программы - </w:t>
        </w:r>
        <w:r w:rsidRPr="00AE352A">
          <w:rPr>
            <w:rFonts w:ascii="Times New Roman" w:eastAsia="Times New Roman" w:hAnsi="Times New Roman" w:cs="Times New Roman"/>
            <w:color w:val="000000"/>
            <w:sz w:val="27"/>
            <w:szCs w:val="27"/>
            <w:lang w:eastAsia="ru-RU"/>
          </w:rPr>
          <w:t xml:space="preserve">организация антитеррористической деятельности, противодействие возможным фактам проявления терроризма и экстремизма, </w:t>
        </w:r>
        <w:r w:rsidRPr="00AE352A">
          <w:rPr>
            <w:rFonts w:ascii="Times New Roman" w:eastAsia="Times New Roman" w:hAnsi="Times New Roman" w:cs="Times New Roman"/>
            <w:color w:val="000000"/>
            <w:sz w:val="27"/>
            <w:szCs w:val="27"/>
            <w:lang w:eastAsia="ru-RU"/>
          </w:rPr>
          <w:lastRenderedPageBreak/>
          <w:t>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ins>
    </w:p>
    <w:p w:rsidR="00AE352A" w:rsidRPr="00AE352A" w:rsidRDefault="00AE352A" w:rsidP="00AE352A">
      <w:pPr>
        <w:spacing w:after="0" w:line="266" w:lineRule="atLeast"/>
        <w:rPr>
          <w:ins w:id="78" w:author="Unknown"/>
          <w:rFonts w:ascii="Times New Roman" w:eastAsia="Times New Roman" w:hAnsi="Times New Roman" w:cs="Times New Roman"/>
          <w:sz w:val="24"/>
          <w:szCs w:val="24"/>
          <w:lang w:eastAsia="ru-RU"/>
        </w:rPr>
      </w:pPr>
      <w:ins w:id="79" w:author="Unknown">
        <w:r w:rsidRPr="00AE352A">
          <w:rPr>
            <w:rFonts w:ascii="Times New Roman" w:eastAsia="Times New Roman" w:hAnsi="Times New Roman" w:cs="Times New Roman"/>
            <w:b/>
            <w:bCs/>
            <w:sz w:val="27"/>
            <w:szCs w:val="27"/>
            <w:lang w:eastAsia="ru-RU"/>
          </w:rPr>
          <w:t>Задачи программы</w:t>
        </w:r>
      </w:ins>
    </w:p>
    <w:p w:rsidR="00AE352A" w:rsidRPr="00AE352A" w:rsidRDefault="00AE352A" w:rsidP="00AE352A">
      <w:pPr>
        <w:numPr>
          <w:ilvl w:val="0"/>
          <w:numId w:val="6"/>
        </w:numPr>
        <w:shd w:val="clear" w:color="auto" w:fill="FFFFFF"/>
        <w:spacing w:after="0" w:line="266" w:lineRule="atLeast"/>
        <w:ind w:left="0"/>
        <w:rPr>
          <w:ins w:id="80" w:author="Unknown"/>
          <w:rFonts w:ascii="Times New Roman" w:eastAsia="Times New Roman" w:hAnsi="Times New Roman" w:cs="Times New Roman"/>
          <w:sz w:val="24"/>
          <w:szCs w:val="24"/>
          <w:lang w:eastAsia="ru-RU"/>
        </w:rPr>
      </w:pPr>
      <w:ins w:id="81" w:author="Unknown">
        <w:r w:rsidRPr="00AE352A">
          <w:rPr>
            <w:rFonts w:ascii="Times New Roman" w:eastAsia="Times New Roman" w:hAnsi="Times New Roman" w:cs="Times New Roman"/>
            <w:color w:val="000000"/>
            <w:sz w:val="27"/>
            <w:szCs w:val="27"/>
            <w:lang w:eastAsia="ru-RU"/>
          </w:rPr>
          <w:t>воспитание культуры толерантности и межнационального согласия</w:t>
        </w:r>
      </w:ins>
    </w:p>
    <w:p w:rsidR="00AE352A" w:rsidRPr="00AE352A" w:rsidRDefault="00AE352A" w:rsidP="00AE352A">
      <w:pPr>
        <w:numPr>
          <w:ilvl w:val="0"/>
          <w:numId w:val="6"/>
        </w:numPr>
        <w:shd w:val="clear" w:color="auto" w:fill="FFFFFF"/>
        <w:spacing w:after="0" w:line="266" w:lineRule="atLeast"/>
        <w:ind w:left="0"/>
        <w:rPr>
          <w:ins w:id="82" w:author="Unknown"/>
          <w:rFonts w:ascii="Times New Roman" w:eastAsia="Times New Roman" w:hAnsi="Times New Roman" w:cs="Times New Roman"/>
          <w:sz w:val="24"/>
          <w:szCs w:val="24"/>
          <w:lang w:eastAsia="ru-RU"/>
        </w:rPr>
      </w:pPr>
      <w:ins w:id="83" w:author="Unknown">
        <w:r w:rsidRPr="00AE352A">
          <w:rPr>
            <w:rFonts w:ascii="Times New Roman" w:eastAsia="Times New Roman" w:hAnsi="Times New Roman" w:cs="Times New Roman"/>
            <w:color w:val="000000"/>
            <w:sz w:val="27"/>
            <w:szCs w:val="27"/>
            <w:lang w:eastAsia="ru-RU"/>
          </w:rPr>
          <w:t xml:space="preserve">достижение необходимого уровня правовой культуры </w:t>
        </w:r>
        <w:proofErr w:type="gramStart"/>
        <w:r w:rsidRPr="00AE352A">
          <w:rPr>
            <w:rFonts w:ascii="Times New Roman" w:eastAsia="Times New Roman" w:hAnsi="Times New Roman" w:cs="Times New Roman"/>
            <w:color w:val="000000"/>
            <w:sz w:val="27"/>
            <w:szCs w:val="27"/>
            <w:lang w:eastAsia="ru-RU"/>
          </w:rPr>
          <w:t>обучающихся</w:t>
        </w:r>
        <w:proofErr w:type="gramEnd"/>
        <w:r w:rsidRPr="00AE352A">
          <w:rPr>
            <w:rFonts w:ascii="Times New Roman" w:eastAsia="Times New Roman" w:hAnsi="Times New Roman" w:cs="Times New Roman"/>
            <w:color w:val="000000"/>
            <w:sz w:val="27"/>
            <w:szCs w:val="27"/>
            <w:lang w:eastAsia="ru-RU"/>
          </w:rPr>
          <w:t xml:space="preserve"> как основы толерантного сознания и поведения</w:t>
        </w:r>
      </w:ins>
    </w:p>
    <w:p w:rsidR="00AE352A" w:rsidRPr="00AE352A" w:rsidRDefault="00AE352A" w:rsidP="00AE352A">
      <w:pPr>
        <w:numPr>
          <w:ilvl w:val="0"/>
          <w:numId w:val="6"/>
        </w:numPr>
        <w:shd w:val="clear" w:color="auto" w:fill="FFFFFF"/>
        <w:spacing w:after="0" w:line="266" w:lineRule="atLeast"/>
        <w:ind w:left="0"/>
        <w:rPr>
          <w:ins w:id="84" w:author="Unknown"/>
          <w:rFonts w:ascii="Times New Roman" w:eastAsia="Times New Roman" w:hAnsi="Times New Roman" w:cs="Times New Roman"/>
          <w:sz w:val="24"/>
          <w:szCs w:val="24"/>
          <w:lang w:eastAsia="ru-RU"/>
        </w:rPr>
      </w:pPr>
      <w:ins w:id="85" w:author="Unknown">
        <w:r w:rsidRPr="00AE352A">
          <w:rPr>
            <w:rFonts w:ascii="Times New Roman" w:eastAsia="Times New Roman" w:hAnsi="Times New Roman" w:cs="Times New Roman"/>
            <w:color w:val="000000"/>
            <w:sz w:val="27"/>
            <w:szCs w:val="27"/>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ins>
    </w:p>
    <w:p w:rsidR="00AE352A" w:rsidRPr="00AE352A" w:rsidRDefault="00AE352A" w:rsidP="00AE352A">
      <w:pPr>
        <w:numPr>
          <w:ilvl w:val="0"/>
          <w:numId w:val="6"/>
        </w:numPr>
        <w:shd w:val="clear" w:color="auto" w:fill="FFFFFF"/>
        <w:spacing w:after="0" w:line="266" w:lineRule="atLeast"/>
        <w:ind w:left="0"/>
        <w:rPr>
          <w:ins w:id="86" w:author="Unknown"/>
          <w:rFonts w:ascii="Times New Roman" w:eastAsia="Times New Roman" w:hAnsi="Times New Roman" w:cs="Times New Roman"/>
          <w:sz w:val="24"/>
          <w:szCs w:val="24"/>
          <w:lang w:eastAsia="ru-RU"/>
        </w:rPr>
      </w:pPr>
      <w:ins w:id="87" w:author="Unknown">
        <w:r w:rsidRPr="00AE352A">
          <w:rPr>
            <w:rFonts w:ascii="Times New Roman" w:eastAsia="Times New Roman" w:hAnsi="Times New Roman" w:cs="Times New Roman"/>
            <w:color w:val="000000"/>
            <w:sz w:val="27"/>
            <w:szCs w:val="27"/>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ins>
    </w:p>
    <w:p w:rsidR="00AE352A" w:rsidRPr="00AE352A" w:rsidRDefault="00AE352A" w:rsidP="00AE352A">
      <w:pPr>
        <w:numPr>
          <w:ilvl w:val="0"/>
          <w:numId w:val="6"/>
        </w:numPr>
        <w:shd w:val="clear" w:color="auto" w:fill="FFFFFF"/>
        <w:spacing w:after="0" w:line="266" w:lineRule="atLeast"/>
        <w:ind w:left="0"/>
        <w:rPr>
          <w:ins w:id="88" w:author="Unknown"/>
          <w:rFonts w:ascii="Times New Roman" w:eastAsia="Times New Roman" w:hAnsi="Times New Roman" w:cs="Times New Roman"/>
          <w:sz w:val="24"/>
          <w:szCs w:val="24"/>
          <w:lang w:eastAsia="ru-RU"/>
        </w:rPr>
      </w:pPr>
      <w:ins w:id="89" w:author="Unknown">
        <w:r w:rsidRPr="00AE352A">
          <w:rPr>
            <w:rFonts w:ascii="Times New Roman" w:eastAsia="Times New Roman" w:hAnsi="Times New Roman" w:cs="Times New Roman"/>
            <w:sz w:val="27"/>
            <w:szCs w:val="27"/>
            <w:lang w:eastAsia="ru-RU"/>
          </w:rPr>
          <w:t>повышение уровня межведомственного взаимодействия по профилактике терроризма и экстремизма</w:t>
        </w:r>
      </w:ins>
    </w:p>
    <w:p w:rsidR="00AE352A" w:rsidRPr="00AE352A" w:rsidRDefault="00AE352A" w:rsidP="00AE352A">
      <w:pPr>
        <w:numPr>
          <w:ilvl w:val="0"/>
          <w:numId w:val="6"/>
        </w:numPr>
        <w:shd w:val="clear" w:color="auto" w:fill="FFFFFF"/>
        <w:spacing w:after="0" w:line="266" w:lineRule="atLeast"/>
        <w:ind w:left="0"/>
        <w:rPr>
          <w:ins w:id="90" w:author="Unknown"/>
          <w:rFonts w:ascii="Times New Roman" w:eastAsia="Times New Roman" w:hAnsi="Times New Roman" w:cs="Times New Roman"/>
          <w:sz w:val="24"/>
          <w:szCs w:val="24"/>
          <w:lang w:eastAsia="ru-RU"/>
        </w:rPr>
      </w:pPr>
      <w:ins w:id="91" w:author="Unknown">
        <w:r w:rsidRPr="00AE352A">
          <w:rPr>
            <w:rFonts w:ascii="Times New Roman" w:eastAsia="Times New Roman" w:hAnsi="Times New Roman" w:cs="Times New Roman"/>
            <w:sz w:val="27"/>
            <w:szCs w:val="27"/>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ins>
    </w:p>
    <w:p w:rsidR="00AE352A" w:rsidRPr="00AE352A" w:rsidRDefault="00AE352A" w:rsidP="00AE352A">
      <w:pPr>
        <w:numPr>
          <w:ilvl w:val="0"/>
          <w:numId w:val="6"/>
        </w:numPr>
        <w:shd w:val="clear" w:color="auto" w:fill="FFFFFF"/>
        <w:spacing w:after="0" w:line="266" w:lineRule="atLeast"/>
        <w:ind w:left="0"/>
        <w:rPr>
          <w:ins w:id="92" w:author="Unknown"/>
          <w:rFonts w:ascii="Times New Roman" w:eastAsia="Times New Roman" w:hAnsi="Times New Roman" w:cs="Times New Roman"/>
          <w:sz w:val="24"/>
          <w:szCs w:val="24"/>
          <w:lang w:eastAsia="ru-RU"/>
        </w:rPr>
      </w:pPr>
      <w:ins w:id="93" w:author="Unknown">
        <w:r w:rsidRPr="00AE352A">
          <w:rPr>
            <w:rFonts w:ascii="Times New Roman" w:eastAsia="Times New Roman" w:hAnsi="Times New Roman" w:cs="Times New Roman"/>
            <w:sz w:val="27"/>
            <w:szCs w:val="27"/>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ins>
    </w:p>
    <w:p w:rsidR="00AE352A" w:rsidRPr="00AE352A" w:rsidRDefault="00AE352A" w:rsidP="00AE352A">
      <w:pPr>
        <w:numPr>
          <w:ilvl w:val="0"/>
          <w:numId w:val="6"/>
        </w:numPr>
        <w:shd w:val="clear" w:color="auto" w:fill="FFFFFF"/>
        <w:spacing w:after="0" w:line="266" w:lineRule="atLeast"/>
        <w:ind w:left="0"/>
        <w:rPr>
          <w:ins w:id="94" w:author="Unknown"/>
          <w:rFonts w:ascii="Times New Roman" w:eastAsia="Times New Roman" w:hAnsi="Times New Roman" w:cs="Times New Roman"/>
          <w:sz w:val="24"/>
          <w:szCs w:val="24"/>
          <w:lang w:eastAsia="ru-RU"/>
        </w:rPr>
      </w:pPr>
      <w:ins w:id="95" w:author="Unknown">
        <w:r w:rsidRPr="00AE352A">
          <w:rPr>
            <w:rFonts w:ascii="Times New Roman" w:eastAsia="Times New Roman" w:hAnsi="Times New Roman" w:cs="Times New Roman"/>
            <w:sz w:val="27"/>
            <w:szCs w:val="27"/>
            <w:lang w:eastAsia="ru-RU"/>
          </w:rPr>
          <w:t>организация волонтёрского движения по реализации мероприятий, противодействующих молодёжному экстремизму</w:t>
        </w:r>
      </w:ins>
    </w:p>
    <w:p w:rsidR="00AE352A" w:rsidRPr="00AE352A" w:rsidRDefault="00AE352A" w:rsidP="00AE352A">
      <w:pPr>
        <w:numPr>
          <w:ilvl w:val="0"/>
          <w:numId w:val="6"/>
        </w:numPr>
        <w:shd w:val="clear" w:color="auto" w:fill="FFFFFF"/>
        <w:spacing w:after="0" w:line="266" w:lineRule="atLeast"/>
        <w:ind w:left="0"/>
        <w:rPr>
          <w:ins w:id="96" w:author="Unknown"/>
          <w:rFonts w:ascii="Times New Roman" w:eastAsia="Times New Roman" w:hAnsi="Times New Roman" w:cs="Times New Roman"/>
          <w:sz w:val="24"/>
          <w:szCs w:val="24"/>
          <w:lang w:eastAsia="ru-RU"/>
        </w:rPr>
      </w:pPr>
      <w:ins w:id="97" w:author="Unknown">
        <w:r w:rsidRPr="00AE352A">
          <w:rPr>
            <w:rFonts w:ascii="Times New Roman" w:eastAsia="Times New Roman" w:hAnsi="Times New Roman" w:cs="Times New Roman"/>
            <w:sz w:val="27"/>
            <w:szCs w:val="27"/>
            <w:lang w:eastAsia="ru-RU"/>
          </w:rPr>
          <w:t>повышение занятости молодёжи во внеурочное время</w:t>
        </w:r>
      </w:ins>
    </w:p>
    <w:p w:rsidR="00AE352A" w:rsidRPr="00AE352A" w:rsidRDefault="00AE352A" w:rsidP="00AE352A">
      <w:pPr>
        <w:shd w:val="clear" w:color="auto" w:fill="FFFFFF"/>
        <w:spacing w:after="0" w:line="266" w:lineRule="atLeast"/>
        <w:rPr>
          <w:ins w:id="98" w:author="Unknown"/>
          <w:rFonts w:ascii="Times New Roman" w:eastAsia="Times New Roman" w:hAnsi="Times New Roman" w:cs="Times New Roman"/>
          <w:sz w:val="24"/>
          <w:szCs w:val="24"/>
          <w:lang w:eastAsia="ru-RU"/>
        </w:rPr>
      </w:pPr>
      <w:ins w:id="99" w:author="Unknown">
        <w:r w:rsidRPr="00AE352A">
          <w:rPr>
            <w:rFonts w:ascii="Times New Roman" w:eastAsia="Times New Roman" w:hAnsi="Times New Roman" w:cs="Times New Roman"/>
            <w:b/>
            <w:bCs/>
            <w:color w:val="000000"/>
            <w:sz w:val="27"/>
            <w:szCs w:val="27"/>
            <w:lang w:eastAsia="ru-RU"/>
          </w:rPr>
          <w:t>Основными формами деятельности в рамках реализации программы являются:</w:t>
        </w:r>
      </w:ins>
    </w:p>
    <w:p w:rsidR="00AE352A" w:rsidRPr="00AE352A" w:rsidRDefault="00AE352A" w:rsidP="00AE352A">
      <w:pPr>
        <w:numPr>
          <w:ilvl w:val="0"/>
          <w:numId w:val="7"/>
        </w:numPr>
        <w:shd w:val="clear" w:color="auto" w:fill="FFFFFF"/>
        <w:spacing w:after="0" w:line="266" w:lineRule="atLeast"/>
        <w:ind w:left="0"/>
        <w:rPr>
          <w:ins w:id="100" w:author="Unknown"/>
          <w:rFonts w:ascii="Times New Roman" w:eastAsia="Times New Roman" w:hAnsi="Times New Roman" w:cs="Times New Roman"/>
          <w:sz w:val="24"/>
          <w:szCs w:val="24"/>
          <w:lang w:eastAsia="ru-RU"/>
        </w:rPr>
      </w:pPr>
      <w:ins w:id="101" w:author="Unknown">
        <w:r w:rsidRPr="00AE352A">
          <w:rPr>
            <w:rFonts w:ascii="Times New Roman" w:eastAsia="Times New Roman" w:hAnsi="Times New Roman" w:cs="Times New Roman"/>
            <w:color w:val="000000"/>
            <w:sz w:val="27"/>
            <w:szCs w:val="27"/>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ins>
    </w:p>
    <w:p w:rsidR="00AE352A" w:rsidRPr="00AE352A" w:rsidRDefault="00AE352A" w:rsidP="00AE352A">
      <w:pPr>
        <w:numPr>
          <w:ilvl w:val="0"/>
          <w:numId w:val="7"/>
        </w:numPr>
        <w:shd w:val="clear" w:color="auto" w:fill="FFFFFF"/>
        <w:spacing w:after="0" w:line="266" w:lineRule="atLeast"/>
        <w:ind w:left="0"/>
        <w:rPr>
          <w:ins w:id="102" w:author="Unknown"/>
          <w:rFonts w:ascii="Times New Roman" w:eastAsia="Times New Roman" w:hAnsi="Times New Roman" w:cs="Times New Roman"/>
          <w:sz w:val="24"/>
          <w:szCs w:val="24"/>
          <w:lang w:eastAsia="ru-RU"/>
        </w:rPr>
      </w:pPr>
      <w:ins w:id="103" w:author="Unknown">
        <w:r w:rsidRPr="00AE352A">
          <w:rPr>
            <w:rFonts w:ascii="Times New Roman" w:eastAsia="Times New Roman" w:hAnsi="Times New Roman" w:cs="Times New Roman"/>
            <w:sz w:val="27"/>
            <w:szCs w:val="27"/>
            <w:lang w:eastAsia="ru-RU"/>
          </w:rPr>
          <w:t>проведение уроков и внеклассных мероприятий по изучению истории и культуры, ценностей и традиций народов России и мира;</w:t>
        </w:r>
      </w:ins>
    </w:p>
    <w:p w:rsidR="00AE352A" w:rsidRPr="00AE352A" w:rsidRDefault="00AE352A" w:rsidP="00AE352A">
      <w:pPr>
        <w:numPr>
          <w:ilvl w:val="0"/>
          <w:numId w:val="7"/>
        </w:numPr>
        <w:shd w:val="clear" w:color="auto" w:fill="FFFFFF"/>
        <w:spacing w:after="0" w:line="266" w:lineRule="atLeast"/>
        <w:ind w:left="0"/>
        <w:rPr>
          <w:ins w:id="104" w:author="Unknown"/>
          <w:rFonts w:ascii="Times New Roman" w:eastAsia="Times New Roman" w:hAnsi="Times New Roman" w:cs="Times New Roman"/>
          <w:sz w:val="24"/>
          <w:szCs w:val="24"/>
          <w:lang w:eastAsia="ru-RU"/>
        </w:rPr>
      </w:pPr>
      <w:ins w:id="105" w:author="Unknown">
        <w:r w:rsidRPr="00AE352A">
          <w:rPr>
            <w:rFonts w:ascii="Times New Roman" w:eastAsia="Times New Roman" w:hAnsi="Times New Roman" w:cs="Times New Roman"/>
            <w:sz w:val="27"/>
            <w:szCs w:val="27"/>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ins>
    </w:p>
    <w:p w:rsidR="00AE352A" w:rsidRPr="00AE352A" w:rsidRDefault="00AE352A" w:rsidP="00AE352A">
      <w:pPr>
        <w:numPr>
          <w:ilvl w:val="0"/>
          <w:numId w:val="7"/>
        </w:numPr>
        <w:shd w:val="clear" w:color="auto" w:fill="FFFFFF"/>
        <w:spacing w:after="0" w:line="266" w:lineRule="atLeast"/>
        <w:ind w:left="0"/>
        <w:rPr>
          <w:ins w:id="106" w:author="Unknown"/>
          <w:rFonts w:ascii="Times New Roman" w:eastAsia="Times New Roman" w:hAnsi="Times New Roman" w:cs="Times New Roman"/>
          <w:sz w:val="24"/>
          <w:szCs w:val="24"/>
          <w:lang w:eastAsia="ru-RU"/>
        </w:rPr>
      </w:pPr>
      <w:ins w:id="107" w:author="Unknown">
        <w:r w:rsidRPr="00AE352A">
          <w:rPr>
            <w:rFonts w:ascii="Times New Roman" w:eastAsia="Times New Roman" w:hAnsi="Times New Roman" w:cs="Times New Roman"/>
            <w:sz w:val="27"/>
            <w:szCs w:val="27"/>
            <w:lang w:eastAsia="ru-RU"/>
          </w:rPr>
          <w:t>организация тематических экскурсий в музеи, к памятникам истории и культуры.</w:t>
        </w:r>
      </w:ins>
    </w:p>
    <w:p w:rsidR="00AE352A" w:rsidRPr="00AE352A" w:rsidRDefault="00AE352A" w:rsidP="00AE352A">
      <w:pPr>
        <w:spacing w:after="0" w:line="266" w:lineRule="atLeast"/>
        <w:jc w:val="center"/>
        <w:rPr>
          <w:ins w:id="108"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ins w:id="109" w:author="Unknown"/>
          <w:rFonts w:ascii="Times New Roman" w:eastAsia="Times New Roman" w:hAnsi="Times New Roman" w:cs="Times New Roman"/>
          <w:sz w:val="24"/>
          <w:szCs w:val="24"/>
          <w:lang w:eastAsia="ru-RU"/>
        </w:rPr>
      </w:pPr>
      <w:ins w:id="110" w:author="Unknown">
        <w:r w:rsidRPr="00AE352A">
          <w:rPr>
            <w:rFonts w:ascii="Times New Roman" w:eastAsia="Times New Roman" w:hAnsi="Times New Roman" w:cs="Times New Roman"/>
            <w:b/>
            <w:bCs/>
            <w:sz w:val="27"/>
            <w:szCs w:val="27"/>
            <w:lang w:eastAsia="ru-RU"/>
          </w:rPr>
          <w:t>Механизм реализации целевой Программы</w:t>
        </w:r>
      </w:ins>
    </w:p>
    <w:p w:rsidR="00AE352A" w:rsidRPr="00AE352A" w:rsidRDefault="00AE352A" w:rsidP="00AE352A">
      <w:pPr>
        <w:shd w:val="clear" w:color="auto" w:fill="FFFFFF"/>
        <w:spacing w:after="0" w:line="266" w:lineRule="atLeast"/>
        <w:jc w:val="center"/>
        <w:rPr>
          <w:ins w:id="111" w:author="Unknown"/>
          <w:rFonts w:ascii="Times New Roman" w:eastAsia="Times New Roman" w:hAnsi="Times New Roman" w:cs="Times New Roman"/>
          <w:sz w:val="24"/>
          <w:szCs w:val="24"/>
          <w:lang w:eastAsia="ru-RU"/>
        </w:rPr>
      </w:pPr>
      <w:ins w:id="112" w:author="Unknown">
        <w:r w:rsidRPr="00AE352A">
          <w:rPr>
            <w:rFonts w:ascii="Times New Roman" w:eastAsia="Times New Roman" w:hAnsi="Times New Roman" w:cs="Times New Roman"/>
            <w:b/>
            <w:bCs/>
            <w:sz w:val="27"/>
            <w:szCs w:val="27"/>
            <w:lang w:eastAsia="ru-RU"/>
          </w:rPr>
          <w:t>Сроки и этапы реализации Программы</w:t>
        </w:r>
      </w:ins>
    </w:p>
    <w:p w:rsidR="00AE352A" w:rsidRPr="00AE352A" w:rsidRDefault="00AE352A" w:rsidP="00AE352A">
      <w:pPr>
        <w:shd w:val="clear" w:color="auto" w:fill="FFFFFF"/>
        <w:spacing w:after="0" w:line="266" w:lineRule="atLeast"/>
        <w:rPr>
          <w:ins w:id="113" w:author="Unknown"/>
          <w:rFonts w:ascii="Times New Roman" w:eastAsia="Times New Roman" w:hAnsi="Times New Roman" w:cs="Times New Roman"/>
          <w:sz w:val="24"/>
          <w:szCs w:val="24"/>
          <w:lang w:eastAsia="ru-RU"/>
        </w:rPr>
      </w:pPr>
      <w:ins w:id="114" w:author="Unknown">
        <w:r w:rsidRPr="00AE352A">
          <w:rPr>
            <w:rFonts w:ascii="Times New Roman" w:eastAsia="Times New Roman" w:hAnsi="Times New Roman" w:cs="Times New Roman"/>
            <w:color w:val="000000"/>
            <w:sz w:val="27"/>
            <w:szCs w:val="27"/>
            <w:lang w:eastAsia="ru-RU"/>
          </w:rPr>
          <w:t>Программа рассчитана на поэтапную реализацию в течение 20</w:t>
        </w:r>
      </w:ins>
      <w:r w:rsidR="005F3B25">
        <w:rPr>
          <w:rFonts w:ascii="Times New Roman" w:eastAsia="Times New Roman" w:hAnsi="Times New Roman" w:cs="Times New Roman"/>
          <w:color w:val="000000"/>
          <w:sz w:val="27"/>
          <w:szCs w:val="27"/>
          <w:lang w:eastAsia="ru-RU"/>
        </w:rPr>
        <w:t>21</w:t>
      </w:r>
      <w:ins w:id="115" w:author="Unknown">
        <w:r w:rsidRPr="00AE352A">
          <w:rPr>
            <w:rFonts w:ascii="Times New Roman" w:eastAsia="Times New Roman" w:hAnsi="Times New Roman" w:cs="Times New Roman"/>
            <w:color w:val="000000"/>
            <w:sz w:val="27"/>
            <w:szCs w:val="27"/>
            <w:lang w:eastAsia="ru-RU"/>
          </w:rPr>
          <w:t>-20</w:t>
        </w:r>
      </w:ins>
      <w:r w:rsidR="005F3B25">
        <w:rPr>
          <w:rFonts w:ascii="Times New Roman" w:eastAsia="Times New Roman" w:hAnsi="Times New Roman" w:cs="Times New Roman"/>
          <w:color w:val="000000"/>
          <w:sz w:val="27"/>
          <w:szCs w:val="27"/>
          <w:lang w:eastAsia="ru-RU"/>
        </w:rPr>
        <w:t>22</w:t>
      </w:r>
      <w:ins w:id="116" w:author="Unknown">
        <w:r w:rsidRPr="00AE352A">
          <w:rPr>
            <w:rFonts w:ascii="Times New Roman" w:eastAsia="Times New Roman" w:hAnsi="Times New Roman" w:cs="Times New Roman"/>
            <w:color w:val="000000"/>
            <w:sz w:val="27"/>
            <w:szCs w:val="27"/>
            <w:lang w:eastAsia="ru-RU"/>
          </w:rPr>
          <w:t xml:space="preserve"> гг.:</w:t>
        </w:r>
      </w:ins>
    </w:p>
    <w:p w:rsidR="00AE352A" w:rsidRPr="00AE352A" w:rsidRDefault="00AE352A" w:rsidP="00AE352A">
      <w:pPr>
        <w:shd w:val="clear" w:color="auto" w:fill="FFFFFF"/>
        <w:spacing w:after="0" w:line="266" w:lineRule="atLeast"/>
        <w:rPr>
          <w:ins w:id="117" w:author="Unknown"/>
          <w:rFonts w:ascii="Times New Roman" w:eastAsia="Times New Roman" w:hAnsi="Times New Roman" w:cs="Times New Roman"/>
          <w:sz w:val="24"/>
          <w:szCs w:val="24"/>
          <w:lang w:eastAsia="ru-RU"/>
        </w:rPr>
      </w:pPr>
      <w:ins w:id="118" w:author="Unknown">
        <w:r w:rsidRPr="00AE352A">
          <w:rPr>
            <w:rFonts w:ascii="Times New Roman" w:eastAsia="Times New Roman" w:hAnsi="Times New Roman" w:cs="Times New Roman"/>
            <w:b/>
            <w:bCs/>
            <w:color w:val="000000"/>
            <w:sz w:val="27"/>
            <w:szCs w:val="27"/>
            <w:lang w:eastAsia="ru-RU"/>
          </w:rPr>
          <w:t>I этап (20</w:t>
        </w:r>
      </w:ins>
      <w:r w:rsidR="00CD622E">
        <w:rPr>
          <w:rFonts w:ascii="Times New Roman" w:eastAsia="Times New Roman" w:hAnsi="Times New Roman" w:cs="Times New Roman"/>
          <w:b/>
          <w:bCs/>
          <w:color w:val="000000"/>
          <w:sz w:val="27"/>
          <w:szCs w:val="27"/>
          <w:lang w:eastAsia="ru-RU"/>
        </w:rPr>
        <w:t>21</w:t>
      </w:r>
      <w:ins w:id="119" w:author="Unknown">
        <w:r w:rsidRPr="00AE352A">
          <w:rPr>
            <w:rFonts w:ascii="Times New Roman" w:eastAsia="Times New Roman" w:hAnsi="Times New Roman" w:cs="Times New Roman"/>
            <w:b/>
            <w:bCs/>
            <w:color w:val="000000"/>
            <w:sz w:val="27"/>
            <w:szCs w:val="27"/>
            <w:lang w:eastAsia="ru-RU"/>
          </w:rPr>
          <w:t>-20</w:t>
        </w:r>
      </w:ins>
      <w:r w:rsidR="00CD622E">
        <w:rPr>
          <w:rFonts w:ascii="Times New Roman" w:eastAsia="Times New Roman" w:hAnsi="Times New Roman" w:cs="Times New Roman"/>
          <w:b/>
          <w:bCs/>
          <w:color w:val="000000"/>
          <w:sz w:val="27"/>
          <w:szCs w:val="27"/>
          <w:lang w:eastAsia="ru-RU"/>
        </w:rPr>
        <w:t>22</w:t>
      </w:r>
      <w:bookmarkStart w:id="120" w:name="_GoBack"/>
      <w:bookmarkEnd w:id="120"/>
      <w:ins w:id="121" w:author="Unknown">
        <w:r w:rsidRPr="00AE352A">
          <w:rPr>
            <w:rFonts w:ascii="Times New Roman" w:eastAsia="Times New Roman" w:hAnsi="Times New Roman" w:cs="Times New Roman"/>
            <w:b/>
            <w:bCs/>
            <w:color w:val="000000"/>
            <w:sz w:val="27"/>
            <w:szCs w:val="27"/>
            <w:lang w:eastAsia="ru-RU"/>
          </w:rPr>
          <w:t xml:space="preserve"> г.)</w:t>
        </w:r>
      </w:ins>
    </w:p>
    <w:p w:rsidR="00AE352A" w:rsidRPr="00AE352A" w:rsidRDefault="00AE352A" w:rsidP="00AE352A">
      <w:pPr>
        <w:shd w:val="clear" w:color="auto" w:fill="FFFFFF"/>
        <w:spacing w:after="0" w:line="266" w:lineRule="atLeast"/>
        <w:rPr>
          <w:ins w:id="122" w:author="Unknown"/>
          <w:rFonts w:ascii="Times New Roman" w:eastAsia="Times New Roman" w:hAnsi="Times New Roman" w:cs="Times New Roman"/>
          <w:sz w:val="24"/>
          <w:szCs w:val="24"/>
          <w:lang w:eastAsia="ru-RU"/>
        </w:rPr>
      </w:pPr>
      <w:ins w:id="123" w:author="Unknown">
        <w:r w:rsidRPr="00AE352A">
          <w:rPr>
            <w:rFonts w:ascii="Times New Roman" w:eastAsia="Times New Roman" w:hAnsi="Times New Roman" w:cs="Times New Roman"/>
            <w:sz w:val="27"/>
            <w:szCs w:val="27"/>
            <w:lang w:eastAsia="ru-RU"/>
          </w:rPr>
          <w:t>- разработка методологических, научно-методических и технологических основ конструктивного взаимодействия;</w:t>
        </w:r>
      </w:ins>
    </w:p>
    <w:p w:rsidR="00AE352A" w:rsidRPr="00AE352A" w:rsidRDefault="00AE352A" w:rsidP="00AE352A">
      <w:pPr>
        <w:shd w:val="clear" w:color="auto" w:fill="FFFFFF"/>
        <w:spacing w:after="0" w:line="266" w:lineRule="atLeast"/>
        <w:rPr>
          <w:ins w:id="124" w:author="Unknown"/>
          <w:rFonts w:ascii="Times New Roman" w:eastAsia="Times New Roman" w:hAnsi="Times New Roman" w:cs="Times New Roman"/>
          <w:sz w:val="24"/>
          <w:szCs w:val="24"/>
          <w:lang w:eastAsia="ru-RU"/>
        </w:rPr>
      </w:pPr>
      <w:ins w:id="125" w:author="Unknown">
        <w:r w:rsidRPr="00AE352A">
          <w:rPr>
            <w:rFonts w:ascii="Times New Roman" w:eastAsia="Times New Roman" w:hAnsi="Times New Roman" w:cs="Times New Roman"/>
            <w:sz w:val="27"/>
            <w:szCs w:val="27"/>
            <w:lang w:eastAsia="ru-RU"/>
          </w:rPr>
          <w:t xml:space="preserve">- мониторинг реализации программы и создание системы </w:t>
        </w:r>
        <w:proofErr w:type="gramStart"/>
        <w:r w:rsidRPr="00AE352A">
          <w:rPr>
            <w:rFonts w:ascii="Times New Roman" w:eastAsia="Times New Roman" w:hAnsi="Times New Roman" w:cs="Times New Roman"/>
            <w:sz w:val="27"/>
            <w:szCs w:val="27"/>
            <w:lang w:eastAsia="ru-RU"/>
          </w:rPr>
          <w:t>контроля за</w:t>
        </w:r>
        <w:proofErr w:type="gramEnd"/>
        <w:r w:rsidRPr="00AE352A">
          <w:rPr>
            <w:rFonts w:ascii="Times New Roman" w:eastAsia="Times New Roman" w:hAnsi="Times New Roman" w:cs="Times New Roman"/>
            <w:sz w:val="27"/>
            <w:szCs w:val="27"/>
            <w:lang w:eastAsia="ru-RU"/>
          </w:rPr>
          <w:t xml:space="preserve"> выполнением её мероприятий;</w:t>
        </w:r>
      </w:ins>
    </w:p>
    <w:p w:rsidR="00AE352A" w:rsidRPr="00AE352A" w:rsidRDefault="00AE352A" w:rsidP="00AE352A">
      <w:pPr>
        <w:shd w:val="clear" w:color="auto" w:fill="FFFFFF"/>
        <w:spacing w:after="0" w:line="266" w:lineRule="atLeast"/>
        <w:rPr>
          <w:ins w:id="126" w:author="Unknown"/>
          <w:rFonts w:ascii="Times New Roman" w:eastAsia="Times New Roman" w:hAnsi="Times New Roman" w:cs="Times New Roman"/>
          <w:sz w:val="24"/>
          <w:szCs w:val="24"/>
          <w:lang w:eastAsia="ru-RU"/>
        </w:rPr>
      </w:pPr>
      <w:ins w:id="127" w:author="Unknown">
        <w:r w:rsidRPr="00AE352A">
          <w:rPr>
            <w:rFonts w:ascii="Times New Roman" w:eastAsia="Times New Roman" w:hAnsi="Times New Roman" w:cs="Times New Roman"/>
            <w:color w:val="000000"/>
            <w:sz w:val="27"/>
            <w:szCs w:val="27"/>
            <w:lang w:eastAsia="ru-RU"/>
          </w:rPr>
          <w:lastRenderedPageBreak/>
          <w:t>- широкое информирование участников образовательного процесса о целях, задачах и содержании программы через  общешкольн</w:t>
        </w:r>
      </w:ins>
      <w:r w:rsidR="001857FC">
        <w:rPr>
          <w:rFonts w:ascii="Times New Roman" w:eastAsia="Times New Roman" w:hAnsi="Times New Roman" w:cs="Times New Roman"/>
          <w:color w:val="000000"/>
          <w:sz w:val="27"/>
          <w:szCs w:val="27"/>
          <w:lang w:eastAsia="ru-RU"/>
        </w:rPr>
        <w:t>ые беседы</w:t>
      </w:r>
      <w:proofErr w:type="gramStart"/>
      <w:r w:rsidR="001857FC">
        <w:rPr>
          <w:rFonts w:ascii="Times New Roman" w:eastAsia="Times New Roman" w:hAnsi="Times New Roman" w:cs="Times New Roman"/>
          <w:color w:val="000000"/>
          <w:sz w:val="27"/>
          <w:szCs w:val="27"/>
          <w:lang w:eastAsia="ru-RU"/>
        </w:rPr>
        <w:t xml:space="preserve"> </w:t>
      </w:r>
      <w:ins w:id="128" w:author="Unknown">
        <w:r w:rsidRPr="00AE352A">
          <w:rPr>
            <w:rFonts w:ascii="Times New Roman" w:eastAsia="Times New Roman" w:hAnsi="Times New Roman" w:cs="Times New Roman"/>
            <w:color w:val="000000"/>
            <w:sz w:val="27"/>
            <w:szCs w:val="27"/>
            <w:lang w:eastAsia="ru-RU"/>
          </w:rPr>
          <w:t>,</w:t>
        </w:r>
        <w:proofErr w:type="gramEnd"/>
        <w:r w:rsidRPr="00AE352A">
          <w:rPr>
            <w:rFonts w:ascii="Times New Roman" w:eastAsia="Times New Roman" w:hAnsi="Times New Roman" w:cs="Times New Roman"/>
            <w:color w:val="000000"/>
            <w:sz w:val="27"/>
            <w:szCs w:val="27"/>
            <w:lang w:eastAsia="ru-RU"/>
          </w:rPr>
          <w:t xml:space="preserve"> педагогический совет, родительский комитет</w:t>
        </w:r>
      </w:ins>
      <w:r w:rsidR="001857FC">
        <w:rPr>
          <w:rFonts w:ascii="Times New Roman" w:eastAsia="Times New Roman" w:hAnsi="Times New Roman" w:cs="Times New Roman"/>
          <w:color w:val="000000"/>
          <w:sz w:val="27"/>
          <w:szCs w:val="27"/>
          <w:lang w:eastAsia="ru-RU"/>
        </w:rPr>
        <w:t>.</w:t>
      </w:r>
    </w:p>
    <w:p w:rsidR="00AE352A" w:rsidRPr="00AE352A" w:rsidRDefault="00AE352A" w:rsidP="00AE352A">
      <w:pPr>
        <w:shd w:val="clear" w:color="auto" w:fill="FFFFFF"/>
        <w:spacing w:after="0" w:line="266" w:lineRule="atLeast"/>
        <w:rPr>
          <w:ins w:id="129" w:author="Unknown"/>
          <w:rFonts w:ascii="Times New Roman" w:eastAsia="Times New Roman" w:hAnsi="Times New Roman" w:cs="Times New Roman"/>
          <w:sz w:val="24"/>
          <w:szCs w:val="24"/>
          <w:lang w:eastAsia="ru-RU"/>
        </w:rPr>
      </w:pPr>
      <w:ins w:id="130" w:author="Unknown">
        <w:r w:rsidRPr="00AE352A">
          <w:rPr>
            <w:rFonts w:ascii="Times New Roman" w:eastAsia="Times New Roman" w:hAnsi="Times New Roman" w:cs="Times New Roman"/>
            <w:color w:val="000000"/>
            <w:sz w:val="27"/>
            <w:szCs w:val="27"/>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ins>
    </w:p>
    <w:p w:rsidR="00AE352A" w:rsidRPr="00AE352A" w:rsidRDefault="00AE352A" w:rsidP="00AE352A">
      <w:pPr>
        <w:shd w:val="clear" w:color="auto" w:fill="FFFFFF"/>
        <w:spacing w:after="0" w:line="266" w:lineRule="atLeast"/>
        <w:rPr>
          <w:ins w:id="131" w:author="Unknown"/>
          <w:rFonts w:ascii="Times New Roman" w:eastAsia="Times New Roman" w:hAnsi="Times New Roman" w:cs="Times New Roman"/>
          <w:sz w:val="24"/>
          <w:szCs w:val="24"/>
          <w:lang w:eastAsia="ru-RU"/>
        </w:rPr>
      </w:pPr>
      <w:ins w:id="132" w:author="Unknown">
        <w:r w:rsidRPr="00AE352A">
          <w:rPr>
            <w:rFonts w:ascii="Times New Roman" w:eastAsia="Times New Roman" w:hAnsi="Times New Roman" w:cs="Times New Roman"/>
            <w:sz w:val="27"/>
            <w:szCs w:val="27"/>
            <w:lang w:eastAsia="ru-RU"/>
          </w:rPr>
          <w:t>- проведение запланированных мероприятий, выработка критериев оценки их эффективности.</w:t>
        </w:r>
      </w:ins>
    </w:p>
    <w:p w:rsidR="00AE352A" w:rsidRPr="00AE352A" w:rsidRDefault="00AE352A" w:rsidP="00AE352A">
      <w:pPr>
        <w:shd w:val="clear" w:color="auto" w:fill="FFFFFF"/>
        <w:spacing w:after="0" w:line="266" w:lineRule="atLeast"/>
        <w:rPr>
          <w:ins w:id="133" w:author="Unknown"/>
          <w:rFonts w:ascii="Times New Roman" w:eastAsia="Times New Roman" w:hAnsi="Times New Roman" w:cs="Times New Roman"/>
          <w:sz w:val="24"/>
          <w:szCs w:val="24"/>
          <w:lang w:eastAsia="ru-RU"/>
        </w:rPr>
      </w:pPr>
      <w:ins w:id="134" w:author="Unknown">
        <w:r w:rsidRPr="00AE352A">
          <w:rPr>
            <w:rFonts w:ascii="Times New Roman" w:eastAsia="Times New Roman" w:hAnsi="Times New Roman" w:cs="Times New Roman"/>
            <w:b/>
            <w:bCs/>
            <w:color w:val="000000"/>
            <w:sz w:val="27"/>
            <w:szCs w:val="27"/>
            <w:lang w:eastAsia="ru-RU"/>
          </w:rPr>
          <w:t>II этап (20</w:t>
        </w:r>
      </w:ins>
      <w:r w:rsidR="005F3B25">
        <w:rPr>
          <w:rFonts w:ascii="Times New Roman" w:eastAsia="Times New Roman" w:hAnsi="Times New Roman" w:cs="Times New Roman"/>
          <w:b/>
          <w:bCs/>
          <w:color w:val="000000"/>
          <w:sz w:val="27"/>
          <w:szCs w:val="27"/>
          <w:lang w:eastAsia="ru-RU"/>
        </w:rPr>
        <w:t>21</w:t>
      </w:r>
      <w:ins w:id="135" w:author="Unknown">
        <w:r w:rsidRPr="00AE352A">
          <w:rPr>
            <w:rFonts w:ascii="Times New Roman" w:eastAsia="Times New Roman" w:hAnsi="Times New Roman" w:cs="Times New Roman"/>
            <w:b/>
            <w:bCs/>
            <w:color w:val="000000"/>
            <w:sz w:val="27"/>
            <w:szCs w:val="27"/>
            <w:lang w:eastAsia="ru-RU"/>
          </w:rPr>
          <w:t>-20</w:t>
        </w:r>
      </w:ins>
      <w:r w:rsidR="005F3B25">
        <w:rPr>
          <w:rFonts w:ascii="Times New Roman" w:eastAsia="Times New Roman" w:hAnsi="Times New Roman" w:cs="Times New Roman"/>
          <w:b/>
          <w:bCs/>
          <w:color w:val="000000"/>
          <w:sz w:val="27"/>
          <w:szCs w:val="27"/>
          <w:lang w:eastAsia="ru-RU"/>
        </w:rPr>
        <w:t>22</w:t>
      </w:r>
      <w:ins w:id="136" w:author="Unknown">
        <w:r w:rsidRPr="00AE352A">
          <w:rPr>
            <w:rFonts w:ascii="Times New Roman" w:eastAsia="Times New Roman" w:hAnsi="Times New Roman" w:cs="Times New Roman"/>
            <w:b/>
            <w:bCs/>
            <w:color w:val="000000"/>
            <w:sz w:val="27"/>
            <w:szCs w:val="27"/>
            <w:lang w:eastAsia="ru-RU"/>
          </w:rPr>
          <w:t xml:space="preserve"> гг.)</w:t>
        </w:r>
      </w:ins>
    </w:p>
    <w:p w:rsidR="00AE352A" w:rsidRPr="00AE352A" w:rsidRDefault="00AE352A" w:rsidP="00AE352A">
      <w:pPr>
        <w:shd w:val="clear" w:color="auto" w:fill="FFFFFF"/>
        <w:spacing w:after="0" w:line="266" w:lineRule="atLeast"/>
        <w:rPr>
          <w:ins w:id="137" w:author="Unknown"/>
          <w:rFonts w:ascii="Times New Roman" w:eastAsia="Times New Roman" w:hAnsi="Times New Roman" w:cs="Times New Roman"/>
          <w:sz w:val="24"/>
          <w:szCs w:val="24"/>
          <w:lang w:eastAsia="ru-RU"/>
        </w:rPr>
      </w:pPr>
      <w:ins w:id="138" w:author="Unknown">
        <w:r w:rsidRPr="00AE352A">
          <w:rPr>
            <w:rFonts w:ascii="Times New Roman" w:eastAsia="Times New Roman" w:hAnsi="Times New Roman" w:cs="Times New Roman"/>
            <w:sz w:val="27"/>
            <w:szCs w:val="27"/>
            <w:lang w:eastAsia="ru-RU"/>
          </w:rPr>
          <w:t>- реализация системы мероприятий по гармонизации межкультурных, межэтнических и межконфессиональных взаимодействий;</w:t>
        </w:r>
      </w:ins>
    </w:p>
    <w:p w:rsidR="00AE352A" w:rsidRPr="00AE352A" w:rsidRDefault="00AE352A" w:rsidP="00AE352A">
      <w:pPr>
        <w:shd w:val="clear" w:color="auto" w:fill="FFFFFF"/>
        <w:spacing w:after="0" w:line="266" w:lineRule="atLeast"/>
        <w:rPr>
          <w:ins w:id="139" w:author="Unknown"/>
          <w:rFonts w:ascii="Times New Roman" w:eastAsia="Times New Roman" w:hAnsi="Times New Roman" w:cs="Times New Roman"/>
          <w:sz w:val="24"/>
          <w:szCs w:val="24"/>
          <w:lang w:eastAsia="ru-RU"/>
        </w:rPr>
      </w:pPr>
      <w:ins w:id="140" w:author="Unknown">
        <w:r w:rsidRPr="00AE352A">
          <w:rPr>
            <w:rFonts w:ascii="Times New Roman" w:eastAsia="Times New Roman" w:hAnsi="Times New Roman" w:cs="Times New Roman"/>
            <w:sz w:val="27"/>
            <w:szCs w:val="27"/>
            <w:lang w:eastAsia="ru-RU"/>
          </w:rPr>
          <w:t xml:space="preserve">- совершенствование системы </w:t>
        </w:r>
        <w:proofErr w:type="gramStart"/>
        <w:r w:rsidRPr="00AE352A">
          <w:rPr>
            <w:rFonts w:ascii="Times New Roman" w:eastAsia="Times New Roman" w:hAnsi="Times New Roman" w:cs="Times New Roman"/>
            <w:sz w:val="27"/>
            <w:szCs w:val="27"/>
            <w:lang w:eastAsia="ru-RU"/>
          </w:rPr>
          <w:t>контроля за</w:t>
        </w:r>
        <w:proofErr w:type="gramEnd"/>
        <w:r w:rsidRPr="00AE352A">
          <w:rPr>
            <w:rFonts w:ascii="Times New Roman" w:eastAsia="Times New Roman" w:hAnsi="Times New Roman" w:cs="Times New Roman"/>
            <w:sz w:val="27"/>
            <w:szCs w:val="27"/>
            <w:lang w:eastAsia="ru-RU"/>
          </w:rPr>
          <w:t xml:space="preserve"> выполнением мероприятий программы;</w:t>
        </w:r>
      </w:ins>
    </w:p>
    <w:p w:rsidR="00AE352A" w:rsidRPr="00AE352A" w:rsidRDefault="00AE352A" w:rsidP="00AE352A">
      <w:pPr>
        <w:shd w:val="clear" w:color="auto" w:fill="FFFFFF"/>
        <w:spacing w:after="0" w:line="266" w:lineRule="atLeast"/>
        <w:rPr>
          <w:ins w:id="141" w:author="Unknown"/>
          <w:rFonts w:ascii="Times New Roman" w:eastAsia="Times New Roman" w:hAnsi="Times New Roman" w:cs="Times New Roman"/>
          <w:sz w:val="24"/>
          <w:szCs w:val="24"/>
          <w:lang w:eastAsia="ru-RU"/>
        </w:rPr>
      </w:pPr>
      <w:ins w:id="142" w:author="Unknown">
        <w:r w:rsidRPr="00AE352A">
          <w:rPr>
            <w:rFonts w:ascii="Times New Roman" w:eastAsia="Times New Roman" w:hAnsi="Times New Roman" w:cs="Times New Roman"/>
            <w:sz w:val="27"/>
            <w:szCs w:val="27"/>
            <w:lang w:eastAsia="ru-RU"/>
          </w:rPr>
          <w:t>- мониторинг осуществления программы;</w:t>
        </w:r>
      </w:ins>
    </w:p>
    <w:p w:rsidR="00AE352A" w:rsidRPr="00AE352A" w:rsidRDefault="00AE352A" w:rsidP="00AE352A">
      <w:pPr>
        <w:shd w:val="clear" w:color="auto" w:fill="FFFFFF"/>
        <w:spacing w:after="0" w:line="266" w:lineRule="atLeast"/>
        <w:rPr>
          <w:ins w:id="143" w:author="Unknown"/>
          <w:rFonts w:ascii="Times New Roman" w:eastAsia="Times New Roman" w:hAnsi="Times New Roman" w:cs="Times New Roman"/>
          <w:sz w:val="24"/>
          <w:szCs w:val="24"/>
          <w:lang w:eastAsia="ru-RU"/>
        </w:rPr>
      </w:pPr>
      <w:ins w:id="144" w:author="Unknown">
        <w:r w:rsidRPr="00AE352A">
          <w:rPr>
            <w:rFonts w:ascii="Times New Roman" w:eastAsia="Times New Roman" w:hAnsi="Times New Roman" w:cs="Times New Roman"/>
            <w:sz w:val="27"/>
            <w:szCs w:val="27"/>
            <w:lang w:eastAsia="ru-RU"/>
          </w:rPr>
          <w:t>- обобщение достигнутого опыта и оценка результатов реализации программы. </w:t>
        </w:r>
      </w:ins>
    </w:p>
    <w:p w:rsidR="00AE352A" w:rsidRPr="00AE352A" w:rsidRDefault="00AE352A" w:rsidP="00AE352A">
      <w:pPr>
        <w:spacing w:after="0" w:line="266" w:lineRule="atLeast"/>
        <w:rPr>
          <w:ins w:id="145" w:author="Unknown"/>
          <w:rFonts w:ascii="Times New Roman" w:eastAsia="Times New Roman" w:hAnsi="Times New Roman" w:cs="Times New Roman"/>
          <w:sz w:val="24"/>
          <w:szCs w:val="24"/>
          <w:lang w:eastAsia="ru-RU"/>
        </w:rPr>
      </w:pPr>
      <w:ins w:id="146" w:author="Unknown">
        <w:r w:rsidRPr="00AE352A">
          <w:rPr>
            <w:rFonts w:ascii="Times New Roman" w:eastAsia="Times New Roman" w:hAnsi="Times New Roman" w:cs="Times New Roman"/>
            <w:sz w:val="27"/>
            <w:szCs w:val="27"/>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ins>
    </w:p>
    <w:p w:rsidR="00AE352A" w:rsidRPr="00AE352A" w:rsidRDefault="00AE352A" w:rsidP="00AE352A">
      <w:pPr>
        <w:spacing w:after="0" w:line="266" w:lineRule="atLeast"/>
        <w:rPr>
          <w:ins w:id="147"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jc w:val="center"/>
        <w:rPr>
          <w:ins w:id="148" w:author="Unknown"/>
          <w:rFonts w:ascii="Times New Roman" w:eastAsia="Times New Roman" w:hAnsi="Times New Roman" w:cs="Times New Roman"/>
          <w:sz w:val="24"/>
          <w:szCs w:val="24"/>
          <w:lang w:eastAsia="ru-RU"/>
        </w:rPr>
      </w:pPr>
      <w:ins w:id="149" w:author="Unknown">
        <w:r w:rsidRPr="00AE352A">
          <w:rPr>
            <w:rFonts w:ascii="Times New Roman" w:eastAsia="Times New Roman" w:hAnsi="Times New Roman" w:cs="Times New Roman"/>
            <w:b/>
            <w:bCs/>
            <w:sz w:val="27"/>
            <w:szCs w:val="27"/>
            <w:lang w:eastAsia="ru-RU"/>
          </w:rPr>
          <w:t>Основные мероприятия Программы:</w:t>
        </w:r>
      </w:ins>
    </w:p>
    <w:p w:rsidR="00AE352A" w:rsidRPr="00AE352A" w:rsidRDefault="00AE352A" w:rsidP="00AE352A">
      <w:pPr>
        <w:shd w:val="clear" w:color="auto" w:fill="FFFFFF"/>
        <w:spacing w:after="0" w:line="266" w:lineRule="atLeast"/>
        <w:rPr>
          <w:ins w:id="150" w:author="Unknown"/>
          <w:rFonts w:ascii="Times New Roman" w:eastAsia="Times New Roman" w:hAnsi="Times New Roman" w:cs="Times New Roman"/>
          <w:sz w:val="24"/>
          <w:szCs w:val="24"/>
          <w:lang w:eastAsia="ru-RU"/>
        </w:rPr>
      </w:pPr>
      <w:ins w:id="151" w:author="Unknown">
        <w:r w:rsidRPr="00AE352A">
          <w:rPr>
            <w:rFonts w:ascii="Times New Roman" w:eastAsia="Times New Roman" w:hAnsi="Times New Roman" w:cs="Times New Roman"/>
            <w:color w:val="000000"/>
            <w:sz w:val="27"/>
            <w:szCs w:val="27"/>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ins>
    </w:p>
    <w:p w:rsidR="00AE352A" w:rsidRPr="00AE352A" w:rsidRDefault="00AE352A" w:rsidP="00AE352A">
      <w:pPr>
        <w:shd w:val="clear" w:color="auto" w:fill="FFFFFF"/>
        <w:spacing w:after="0" w:line="266" w:lineRule="atLeast"/>
        <w:rPr>
          <w:ins w:id="152" w:author="Unknown"/>
          <w:rFonts w:ascii="Times New Roman" w:eastAsia="Times New Roman" w:hAnsi="Times New Roman" w:cs="Times New Roman"/>
          <w:sz w:val="24"/>
          <w:szCs w:val="24"/>
          <w:lang w:eastAsia="ru-RU"/>
        </w:rPr>
      </w:pPr>
      <w:ins w:id="153" w:author="Unknown">
        <w:r w:rsidRPr="00AE352A">
          <w:rPr>
            <w:rFonts w:ascii="Times New Roman" w:eastAsia="Times New Roman" w:hAnsi="Times New Roman" w:cs="Times New Roman"/>
            <w:sz w:val="27"/>
            <w:szCs w:val="27"/>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ins>
    </w:p>
    <w:p w:rsidR="00AE352A" w:rsidRPr="00AE352A" w:rsidRDefault="00AE352A" w:rsidP="00AE352A">
      <w:pPr>
        <w:shd w:val="clear" w:color="auto" w:fill="FFFFFF"/>
        <w:spacing w:after="0" w:line="266" w:lineRule="atLeast"/>
        <w:rPr>
          <w:ins w:id="154" w:author="Unknown"/>
          <w:rFonts w:ascii="Times New Roman" w:eastAsia="Times New Roman" w:hAnsi="Times New Roman" w:cs="Times New Roman"/>
          <w:sz w:val="24"/>
          <w:szCs w:val="24"/>
          <w:lang w:eastAsia="ru-RU"/>
        </w:rPr>
      </w:pPr>
      <w:ins w:id="155" w:author="Unknown">
        <w:r w:rsidRPr="00AE352A">
          <w:rPr>
            <w:rFonts w:ascii="Times New Roman" w:eastAsia="Times New Roman" w:hAnsi="Times New Roman" w:cs="Times New Roman"/>
            <w:color w:val="000000"/>
            <w:sz w:val="27"/>
            <w:szCs w:val="27"/>
            <w:lang w:eastAsia="ru-RU"/>
          </w:rPr>
          <w:t>- последовательное и повсеместное пресечение проповеди нетерпимости и насилия;</w:t>
        </w:r>
      </w:ins>
    </w:p>
    <w:p w:rsidR="00AE352A" w:rsidRPr="00AE352A" w:rsidRDefault="00AE352A" w:rsidP="00AE352A">
      <w:pPr>
        <w:shd w:val="clear" w:color="auto" w:fill="FFFFFF"/>
        <w:spacing w:after="0" w:line="266" w:lineRule="atLeast"/>
        <w:rPr>
          <w:ins w:id="156" w:author="Unknown"/>
          <w:rFonts w:ascii="Times New Roman" w:eastAsia="Times New Roman" w:hAnsi="Times New Roman" w:cs="Times New Roman"/>
          <w:sz w:val="24"/>
          <w:szCs w:val="24"/>
          <w:lang w:eastAsia="ru-RU"/>
        </w:rPr>
      </w:pPr>
      <w:ins w:id="157" w:author="Unknown">
        <w:r w:rsidRPr="00AE352A">
          <w:rPr>
            <w:rFonts w:ascii="Times New Roman" w:eastAsia="Times New Roman" w:hAnsi="Times New Roman" w:cs="Times New Roman"/>
            <w:sz w:val="27"/>
            <w:szCs w:val="27"/>
            <w:lang w:eastAsia="ru-RU"/>
          </w:rPr>
          <w:t xml:space="preserve">- утверждение в школе концепции </w:t>
        </w:r>
        <w:proofErr w:type="spellStart"/>
        <w:r w:rsidRPr="00AE352A">
          <w:rPr>
            <w:rFonts w:ascii="Times New Roman" w:eastAsia="Times New Roman" w:hAnsi="Times New Roman" w:cs="Times New Roman"/>
            <w:sz w:val="27"/>
            <w:szCs w:val="27"/>
            <w:lang w:eastAsia="ru-RU"/>
          </w:rPr>
          <w:t>многокультурности</w:t>
        </w:r>
        <w:proofErr w:type="spellEnd"/>
        <w:r w:rsidRPr="00AE352A">
          <w:rPr>
            <w:rFonts w:ascii="Times New Roman" w:eastAsia="Times New Roman" w:hAnsi="Times New Roman" w:cs="Times New Roman"/>
            <w:sz w:val="27"/>
            <w:szCs w:val="27"/>
            <w:lang w:eastAsia="ru-RU"/>
          </w:rPr>
          <w:t xml:space="preserve"> и многоукладности российской жизни;</w:t>
        </w:r>
      </w:ins>
    </w:p>
    <w:p w:rsidR="00AE352A" w:rsidRPr="00AE352A" w:rsidRDefault="00AE352A" w:rsidP="00AE352A">
      <w:pPr>
        <w:shd w:val="clear" w:color="auto" w:fill="FFFFFF"/>
        <w:spacing w:after="0" w:line="266" w:lineRule="atLeast"/>
        <w:rPr>
          <w:ins w:id="158" w:author="Unknown"/>
          <w:rFonts w:ascii="Times New Roman" w:eastAsia="Times New Roman" w:hAnsi="Times New Roman" w:cs="Times New Roman"/>
          <w:sz w:val="24"/>
          <w:szCs w:val="24"/>
          <w:lang w:eastAsia="ru-RU"/>
        </w:rPr>
      </w:pPr>
      <w:ins w:id="159" w:author="Unknown">
        <w:r w:rsidRPr="00AE352A">
          <w:rPr>
            <w:rFonts w:ascii="Times New Roman" w:eastAsia="Times New Roman" w:hAnsi="Times New Roman" w:cs="Times New Roman"/>
            <w:sz w:val="27"/>
            <w:szCs w:val="27"/>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w:t>
        </w:r>
        <w:proofErr w:type="gramStart"/>
        <w:r w:rsidRPr="00AE352A">
          <w:rPr>
            <w:rFonts w:ascii="Times New Roman" w:eastAsia="Times New Roman" w:hAnsi="Times New Roman" w:cs="Times New Roman"/>
            <w:sz w:val="27"/>
            <w:szCs w:val="27"/>
            <w:lang w:eastAsia="ru-RU"/>
          </w:rPr>
          <w:t xml:space="preserve"> ;</w:t>
        </w:r>
        <w:proofErr w:type="gramEnd"/>
      </w:ins>
    </w:p>
    <w:p w:rsidR="00AE352A" w:rsidRPr="00AE352A" w:rsidRDefault="00AE352A" w:rsidP="00AE352A">
      <w:pPr>
        <w:shd w:val="clear" w:color="auto" w:fill="FFFFFF"/>
        <w:spacing w:after="0" w:line="266" w:lineRule="atLeast"/>
        <w:rPr>
          <w:ins w:id="160" w:author="Unknown"/>
          <w:rFonts w:ascii="Times New Roman" w:eastAsia="Times New Roman" w:hAnsi="Times New Roman" w:cs="Times New Roman"/>
          <w:sz w:val="24"/>
          <w:szCs w:val="24"/>
          <w:lang w:eastAsia="ru-RU"/>
        </w:rPr>
      </w:pPr>
      <w:ins w:id="161" w:author="Unknown">
        <w:r w:rsidRPr="00AE352A">
          <w:rPr>
            <w:rFonts w:ascii="Times New Roman" w:eastAsia="Times New Roman" w:hAnsi="Times New Roman" w:cs="Times New Roman"/>
            <w:sz w:val="27"/>
            <w:szCs w:val="27"/>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ins>
    </w:p>
    <w:p w:rsidR="00AE352A" w:rsidRPr="00AE352A" w:rsidRDefault="00AE352A" w:rsidP="00AE352A">
      <w:pPr>
        <w:shd w:val="clear" w:color="auto" w:fill="FFFFFF"/>
        <w:spacing w:after="0" w:line="266" w:lineRule="atLeast"/>
        <w:rPr>
          <w:ins w:id="162" w:author="Unknown"/>
          <w:rFonts w:ascii="Times New Roman" w:eastAsia="Times New Roman" w:hAnsi="Times New Roman" w:cs="Times New Roman"/>
          <w:sz w:val="24"/>
          <w:szCs w:val="24"/>
          <w:lang w:eastAsia="ru-RU"/>
        </w:rPr>
      </w:pPr>
      <w:ins w:id="163" w:author="Unknown">
        <w:r w:rsidRPr="00AE352A">
          <w:rPr>
            <w:rFonts w:ascii="Times New Roman" w:eastAsia="Times New Roman" w:hAnsi="Times New Roman" w:cs="Times New Roman"/>
            <w:sz w:val="27"/>
            <w:szCs w:val="27"/>
            <w:lang w:eastAsia="ru-RU"/>
          </w:rPr>
          <w:t>- пресечение деятельности и запрещение символики экстремистских групп и организаций в школе;</w:t>
        </w:r>
      </w:ins>
    </w:p>
    <w:p w:rsidR="00AE352A" w:rsidRPr="00AE352A" w:rsidRDefault="00AE352A" w:rsidP="00AE352A">
      <w:pPr>
        <w:shd w:val="clear" w:color="auto" w:fill="FFFFFF"/>
        <w:spacing w:after="0" w:line="266" w:lineRule="atLeast"/>
        <w:rPr>
          <w:ins w:id="164" w:author="Unknown"/>
          <w:rFonts w:ascii="Times New Roman" w:eastAsia="Times New Roman" w:hAnsi="Times New Roman" w:cs="Times New Roman"/>
          <w:sz w:val="24"/>
          <w:szCs w:val="24"/>
          <w:lang w:eastAsia="ru-RU"/>
        </w:rPr>
      </w:pPr>
      <w:ins w:id="165" w:author="Unknown">
        <w:r w:rsidRPr="00AE352A">
          <w:rPr>
            <w:rFonts w:ascii="Times New Roman" w:eastAsia="Times New Roman" w:hAnsi="Times New Roman" w:cs="Times New Roman"/>
            <w:sz w:val="27"/>
            <w:szCs w:val="27"/>
            <w:lang w:eastAsia="ru-RU"/>
          </w:rPr>
          <w:t>- индивидуальная работа с теми, кто вовлечен в деятельность подобных групп или разделяет подобные взгляды;</w:t>
        </w:r>
      </w:ins>
    </w:p>
    <w:p w:rsidR="00AE352A" w:rsidRPr="00AE352A" w:rsidRDefault="00AE352A" w:rsidP="00AE352A">
      <w:pPr>
        <w:shd w:val="clear" w:color="auto" w:fill="FFFFFF"/>
        <w:spacing w:after="0" w:line="266" w:lineRule="atLeast"/>
        <w:rPr>
          <w:ins w:id="166" w:author="Unknown"/>
          <w:rFonts w:ascii="Times New Roman" w:eastAsia="Times New Roman" w:hAnsi="Times New Roman" w:cs="Times New Roman"/>
          <w:sz w:val="24"/>
          <w:szCs w:val="24"/>
          <w:lang w:eastAsia="ru-RU"/>
        </w:rPr>
      </w:pPr>
      <w:ins w:id="167" w:author="Unknown">
        <w:r w:rsidRPr="00AE352A">
          <w:rPr>
            <w:rFonts w:ascii="Times New Roman" w:eastAsia="Times New Roman" w:hAnsi="Times New Roman" w:cs="Times New Roman"/>
            <w:sz w:val="27"/>
            <w:szCs w:val="27"/>
            <w:lang w:eastAsia="ru-RU"/>
          </w:rPr>
          <w:t>- расширение для школьников экскурсионно-туристической деятельности для углубления их знаний о стране и ее народах;</w:t>
        </w:r>
      </w:ins>
    </w:p>
    <w:p w:rsidR="00AE352A" w:rsidRPr="00AE352A" w:rsidRDefault="00AE352A" w:rsidP="00AE352A">
      <w:pPr>
        <w:shd w:val="clear" w:color="auto" w:fill="FFFFFF"/>
        <w:spacing w:after="0" w:line="266" w:lineRule="atLeast"/>
        <w:rPr>
          <w:ins w:id="168" w:author="Unknown"/>
          <w:rFonts w:ascii="Times New Roman" w:eastAsia="Times New Roman" w:hAnsi="Times New Roman" w:cs="Times New Roman"/>
          <w:sz w:val="24"/>
          <w:szCs w:val="24"/>
          <w:lang w:eastAsia="ru-RU"/>
        </w:rPr>
      </w:pPr>
      <w:ins w:id="169" w:author="Unknown">
        <w:r w:rsidRPr="00AE352A">
          <w:rPr>
            <w:rFonts w:ascii="Times New Roman" w:eastAsia="Times New Roman" w:hAnsi="Times New Roman" w:cs="Times New Roman"/>
            <w:sz w:val="27"/>
            <w:szCs w:val="27"/>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ins>
    </w:p>
    <w:p w:rsidR="00AE352A" w:rsidRPr="00AE352A" w:rsidRDefault="001857FC" w:rsidP="001857FC">
      <w:pPr>
        <w:spacing w:after="0" w:line="266" w:lineRule="atLeast"/>
        <w:rPr>
          <w:ins w:id="170" w:author="Unknown"/>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ins w:id="171" w:author="Unknown">
        <w:r w:rsidR="00AE352A" w:rsidRPr="00AE352A">
          <w:rPr>
            <w:rFonts w:ascii="Times New Roman" w:eastAsia="Times New Roman" w:hAnsi="Times New Roman" w:cs="Times New Roman"/>
            <w:b/>
            <w:bCs/>
            <w:sz w:val="27"/>
            <w:szCs w:val="27"/>
            <w:lang w:eastAsia="ru-RU"/>
          </w:rPr>
          <w:t>Ожидаемые результаты</w:t>
        </w:r>
      </w:ins>
    </w:p>
    <w:p w:rsidR="00AE352A" w:rsidRPr="00AE352A" w:rsidRDefault="00AE352A" w:rsidP="00AE352A">
      <w:pPr>
        <w:spacing w:after="0" w:line="266" w:lineRule="atLeast"/>
        <w:jc w:val="center"/>
        <w:rPr>
          <w:ins w:id="172" w:author="Unknown"/>
          <w:rFonts w:ascii="Times New Roman" w:eastAsia="Times New Roman" w:hAnsi="Times New Roman" w:cs="Times New Roman"/>
          <w:sz w:val="24"/>
          <w:szCs w:val="24"/>
          <w:lang w:eastAsia="ru-RU"/>
        </w:rPr>
      </w:pPr>
    </w:p>
    <w:p w:rsidR="00AE352A" w:rsidRPr="00AE352A" w:rsidRDefault="00AE352A" w:rsidP="00AE352A">
      <w:pPr>
        <w:numPr>
          <w:ilvl w:val="0"/>
          <w:numId w:val="9"/>
        </w:numPr>
        <w:shd w:val="clear" w:color="auto" w:fill="FFFFFF"/>
        <w:spacing w:after="0" w:line="266" w:lineRule="atLeast"/>
        <w:ind w:left="0"/>
        <w:rPr>
          <w:ins w:id="173" w:author="Unknown"/>
          <w:rFonts w:ascii="Times New Roman" w:eastAsia="Times New Roman" w:hAnsi="Times New Roman" w:cs="Times New Roman"/>
          <w:sz w:val="24"/>
          <w:szCs w:val="24"/>
          <w:lang w:eastAsia="ru-RU"/>
        </w:rPr>
      </w:pPr>
      <w:ins w:id="174" w:author="Unknown">
        <w:r w:rsidRPr="00AE352A">
          <w:rPr>
            <w:rFonts w:ascii="Times New Roman" w:eastAsia="Times New Roman" w:hAnsi="Times New Roman" w:cs="Times New Roman"/>
            <w:sz w:val="27"/>
            <w:szCs w:val="27"/>
            <w:lang w:eastAsia="ru-RU"/>
          </w:rPr>
          <w:t xml:space="preserve">Укрепление и культивирование в </w:t>
        </w:r>
      </w:ins>
      <w:r w:rsidR="001857FC">
        <w:rPr>
          <w:rFonts w:ascii="Times New Roman" w:eastAsia="Times New Roman" w:hAnsi="Times New Roman" w:cs="Times New Roman"/>
          <w:sz w:val="27"/>
          <w:szCs w:val="27"/>
          <w:lang w:eastAsia="ru-RU"/>
        </w:rPr>
        <w:t xml:space="preserve">школьной </w:t>
      </w:r>
      <w:ins w:id="175" w:author="Unknown">
        <w:r w:rsidRPr="00AE352A">
          <w:rPr>
            <w:rFonts w:ascii="Times New Roman" w:eastAsia="Times New Roman" w:hAnsi="Times New Roman" w:cs="Times New Roman"/>
            <w:sz w:val="27"/>
            <w:szCs w:val="27"/>
            <w:lang w:eastAsia="ru-RU"/>
          </w:rPr>
          <w:t xml:space="preserve"> среде атмосферы межэтнического согласия и толерантности</w:t>
        </w:r>
      </w:ins>
    </w:p>
    <w:p w:rsidR="00AE352A" w:rsidRPr="00AE352A" w:rsidRDefault="00AE352A" w:rsidP="00AE352A">
      <w:pPr>
        <w:numPr>
          <w:ilvl w:val="0"/>
          <w:numId w:val="9"/>
        </w:numPr>
        <w:shd w:val="clear" w:color="auto" w:fill="FFFFFF"/>
        <w:spacing w:after="0" w:line="266" w:lineRule="atLeast"/>
        <w:ind w:left="0"/>
        <w:rPr>
          <w:ins w:id="176" w:author="Unknown"/>
          <w:rFonts w:ascii="Times New Roman" w:eastAsia="Times New Roman" w:hAnsi="Times New Roman" w:cs="Times New Roman"/>
          <w:sz w:val="24"/>
          <w:szCs w:val="24"/>
          <w:lang w:eastAsia="ru-RU"/>
        </w:rPr>
      </w:pPr>
      <w:ins w:id="177" w:author="Unknown">
        <w:r w:rsidRPr="00AE352A">
          <w:rPr>
            <w:rFonts w:ascii="Times New Roman" w:eastAsia="Times New Roman" w:hAnsi="Times New Roman" w:cs="Times New Roman"/>
            <w:sz w:val="27"/>
            <w:szCs w:val="27"/>
            <w:lang w:eastAsia="ru-RU"/>
          </w:rPr>
          <w:t>Препятствование созданию и деятельности националистических экстремистских  группировок</w:t>
        </w:r>
      </w:ins>
    </w:p>
    <w:p w:rsidR="00AE352A" w:rsidRPr="00AE352A" w:rsidRDefault="00AE352A" w:rsidP="00AE352A">
      <w:pPr>
        <w:numPr>
          <w:ilvl w:val="0"/>
          <w:numId w:val="9"/>
        </w:numPr>
        <w:shd w:val="clear" w:color="auto" w:fill="FFFFFF"/>
        <w:spacing w:after="0" w:line="266" w:lineRule="atLeast"/>
        <w:ind w:left="0"/>
        <w:rPr>
          <w:ins w:id="178" w:author="Unknown"/>
          <w:rFonts w:ascii="Times New Roman" w:eastAsia="Times New Roman" w:hAnsi="Times New Roman" w:cs="Times New Roman"/>
          <w:sz w:val="24"/>
          <w:szCs w:val="24"/>
          <w:lang w:eastAsia="ru-RU"/>
        </w:rPr>
      </w:pPr>
      <w:ins w:id="179" w:author="Unknown">
        <w:r w:rsidRPr="00AE352A">
          <w:rPr>
            <w:rFonts w:ascii="Times New Roman" w:eastAsia="Times New Roman" w:hAnsi="Times New Roman" w:cs="Times New Roman"/>
            <w:sz w:val="27"/>
            <w:szCs w:val="27"/>
            <w:lang w:eastAsia="ru-RU"/>
          </w:rPr>
          <w:t>Противодействие проникновению в общественное сознание идей религиозного фундаментализма, экстремизма и нетерпимости</w:t>
        </w:r>
      </w:ins>
    </w:p>
    <w:p w:rsidR="00AE352A" w:rsidRPr="00AE352A" w:rsidRDefault="00AE352A" w:rsidP="00AE352A">
      <w:pPr>
        <w:numPr>
          <w:ilvl w:val="0"/>
          <w:numId w:val="9"/>
        </w:numPr>
        <w:shd w:val="clear" w:color="auto" w:fill="FFFFFF"/>
        <w:spacing w:after="0" w:line="266" w:lineRule="atLeast"/>
        <w:ind w:left="0"/>
        <w:rPr>
          <w:ins w:id="180" w:author="Unknown"/>
          <w:rFonts w:ascii="Times New Roman" w:eastAsia="Times New Roman" w:hAnsi="Times New Roman" w:cs="Times New Roman"/>
          <w:sz w:val="24"/>
          <w:szCs w:val="24"/>
          <w:lang w:eastAsia="ru-RU"/>
        </w:rPr>
      </w:pPr>
      <w:ins w:id="181" w:author="Unknown">
        <w:r w:rsidRPr="00AE352A">
          <w:rPr>
            <w:rFonts w:ascii="Times New Roman" w:eastAsia="Times New Roman" w:hAnsi="Times New Roman" w:cs="Times New Roman"/>
            <w:sz w:val="27"/>
            <w:szCs w:val="27"/>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ins>
    </w:p>
    <w:p w:rsidR="00AE352A" w:rsidRPr="00AE352A" w:rsidRDefault="00AE352A" w:rsidP="00AE352A">
      <w:pPr>
        <w:numPr>
          <w:ilvl w:val="0"/>
          <w:numId w:val="9"/>
        </w:numPr>
        <w:shd w:val="clear" w:color="auto" w:fill="FFFFFF"/>
        <w:spacing w:after="0" w:line="266" w:lineRule="atLeast"/>
        <w:ind w:left="0"/>
        <w:rPr>
          <w:ins w:id="182" w:author="Unknown"/>
          <w:rFonts w:ascii="Times New Roman" w:eastAsia="Times New Roman" w:hAnsi="Times New Roman" w:cs="Times New Roman"/>
          <w:sz w:val="24"/>
          <w:szCs w:val="24"/>
          <w:lang w:eastAsia="ru-RU"/>
        </w:rPr>
      </w:pPr>
      <w:ins w:id="183" w:author="Unknown">
        <w:r w:rsidRPr="00AE352A">
          <w:rPr>
            <w:rFonts w:ascii="Times New Roman" w:eastAsia="Times New Roman" w:hAnsi="Times New Roman" w:cs="Times New Roman"/>
            <w:sz w:val="27"/>
            <w:szCs w:val="27"/>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ins>
    </w:p>
    <w:p w:rsidR="00AE352A" w:rsidRPr="00AE352A" w:rsidRDefault="00AE352A" w:rsidP="00AE352A">
      <w:pPr>
        <w:numPr>
          <w:ilvl w:val="0"/>
          <w:numId w:val="9"/>
        </w:numPr>
        <w:spacing w:after="0" w:line="266" w:lineRule="atLeast"/>
        <w:ind w:left="0"/>
        <w:rPr>
          <w:ins w:id="184" w:author="Unknown"/>
          <w:rFonts w:ascii="Times New Roman" w:eastAsia="Times New Roman" w:hAnsi="Times New Roman" w:cs="Times New Roman"/>
          <w:sz w:val="24"/>
          <w:szCs w:val="24"/>
          <w:lang w:eastAsia="ru-RU"/>
        </w:rPr>
      </w:pPr>
      <w:ins w:id="185" w:author="Unknown">
        <w:r w:rsidRPr="00AE352A">
          <w:rPr>
            <w:rFonts w:ascii="Times New Roman" w:eastAsia="Times New Roman" w:hAnsi="Times New Roman" w:cs="Times New Roman"/>
            <w:sz w:val="27"/>
            <w:szCs w:val="27"/>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ins>
    </w:p>
    <w:p w:rsidR="00AE352A" w:rsidRPr="00AE352A" w:rsidRDefault="00AE352A" w:rsidP="00AE352A">
      <w:pPr>
        <w:spacing w:after="0" w:line="266" w:lineRule="atLeast"/>
        <w:rPr>
          <w:ins w:id="186"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187"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188"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189"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190"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191"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192"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193" w:author="Unknown"/>
          <w:rFonts w:ascii="Times New Roman" w:eastAsia="Times New Roman" w:hAnsi="Times New Roman" w:cs="Times New Roman"/>
          <w:sz w:val="24"/>
          <w:szCs w:val="24"/>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1857FC" w:rsidRDefault="001857FC" w:rsidP="00AE352A">
      <w:pPr>
        <w:shd w:val="clear" w:color="auto" w:fill="FFFFFF"/>
        <w:spacing w:after="272" w:line="240" w:lineRule="auto"/>
        <w:outlineLvl w:val="0"/>
        <w:rPr>
          <w:rFonts w:ascii="Times New Roman" w:eastAsia="Times New Roman" w:hAnsi="Times New Roman" w:cs="Times New Roman"/>
          <w:color w:val="232323"/>
          <w:kern w:val="36"/>
          <w:sz w:val="27"/>
          <w:szCs w:val="27"/>
          <w:lang w:eastAsia="ru-RU"/>
        </w:rPr>
      </w:pPr>
    </w:p>
    <w:p w:rsidR="00AE352A" w:rsidRPr="00AE352A" w:rsidRDefault="00AE352A" w:rsidP="00143FCD">
      <w:pPr>
        <w:shd w:val="clear" w:color="auto" w:fill="FFFFFF"/>
        <w:spacing w:after="272" w:line="240" w:lineRule="auto"/>
        <w:jc w:val="center"/>
        <w:outlineLvl w:val="0"/>
        <w:rPr>
          <w:ins w:id="194" w:author="Unknown"/>
          <w:rFonts w:ascii="Times New Roman" w:eastAsia="Times New Roman" w:hAnsi="Times New Roman" w:cs="Times New Roman"/>
          <w:color w:val="232323"/>
          <w:kern w:val="36"/>
          <w:sz w:val="49"/>
          <w:szCs w:val="49"/>
          <w:lang w:eastAsia="ru-RU"/>
        </w:rPr>
      </w:pPr>
      <w:ins w:id="195" w:author="Unknown">
        <w:r w:rsidRPr="00AE352A">
          <w:rPr>
            <w:rFonts w:ascii="Times New Roman" w:eastAsia="Times New Roman" w:hAnsi="Times New Roman" w:cs="Times New Roman"/>
            <w:color w:val="232323"/>
            <w:kern w:val="36"/>
            <w:sz w:val="27"/>
            <w:szCs w:val="27"/>
            <w:lang w:eastAsia="ru-RU"/>
          </w:rPr>
          <w:lastRenderedPageBreak/>
          <w:t>План мероприятий</w:t>
        </w:r>
      </w:ins>
    </w:p>
    <w:p w:rsidR="00AE352A" w:rsidRPr="00AE352A" w:rsidRDefault="00AE352A" w:rsidP="00AE352A">
      <w:pPr>
        <w:spacing w:after="0" w:line="266" w:lineRule="atLeast"/>
        <w:jc w:val="center"/>
        <w:rPr>
          <w:ins w:id="196" w:author="Unknown"/>
          <w:rFonts w:ascii="Times New Roman" w:eastAsia="Times New Roman" w:hAnsi="Times New Roman" w:cs="Times New Roman"/>
          <w:sz w:val="24"/>
          <w:szCs w:val="24"/>
          <w:lang w:eastAsia="ru-RU"/>
        </w:rPr>
      </w:pPr>
      <w:ins w:id="197" w:author="Unknown">
        <w:r w:rsidRPr="00AE352A">
          <w:rPr>
            <w:rFonts w:ascii="Times New Roman" w:eastAsia="Times New Roman" w:hAnsi="Times New Roman" w:cs="Times New Roman"/>
            <w:b/>
            <w:bCs/>
            <w:sz w:val="27"/>
            <w:szCs w:val="27"/>
            <w:lang w:eastAsia="ru-RU"/>
          </w:rPr>
          <w:t>по профилактике экстремизма и терроризма</w:t>
        </w:r>
      </w:ins>
    </w:p>
    <w:p w:rsidR="00AE352A" w:rsidRPr="00AE352A" w:rsidRDefault="00AE352A" w:rsidP="00AE352A">
      <w:pPr>
        <w:spacing w:after="0" w:line="266" w:lineRule="atLeast"/>
        <w:jc w:val="center"/>
        <w:rPr>
          <w:ins w:id="198" w:author="Unknown"/>
          <w:rFonts w:ascii="Times New Roman" w:eastAsia="Times New Roman" w:hAnsi="Times New Roman" w:cs="Times New Roman"/>
          <w:sz w:val="24"/>
          <w:szCs w:val="24"/>
          <w:lang w:eastAsia="ru-RU"/>
        </w:rPr>
      </w:pPr>
      <w:ins w:id="199" w:author="Unknown">
        <w:r w:rsidRPr="00AE352A">
          <w:rPr>
            <w:rFonts w:ascii="Times New Roman" w:eastAsia="Times New Roman" w:hAnsi="Times New Roman" w:cs="Times New Roman"/>
            <w:b/>
            <w:bCs/>
            <w:sz w:val="27"/>
            <w:szCs w:val="27"/>
            <w:lang w:eastAsia="ru-RU"/>
          </w:rPr>
          <w:t>на 20</w:t>
        </w:r>
      </w:ins>
      <w:r w:rsidR="005F3B25">
        <w:rPr>
          <w:rFonts w:ascii="Times New Roman" w:eastAsia="Times New Roman" w:hAnsi="Times New Roman" w:cs="Times New Roman"/>
          <w:b/>
          <w:bCs/>
          <w:sz w:val="27"/>
          <w:szCs w:val="27"/>
          <w:lang w:eastAsia="ru-RU"/>
        </w:rPr>
        <w:t>20</w:t>
      </w:r>
      <w:ins w:id="200" w:author="Unknown">
        <w:r w:rsidRPr="00AE352A">
          <w:rPr>
            <w:rFonts w:ascii="Times New Roman" w:eastAsia="Times New Roman" w:hAnsi="Times New Roman" w:cs="Times New Roman"/>
            <w:b/>
            <w:bCs/>
            <w:sz w:val="27"/>
            <w:szCs w:val="27"/>
            <w:lang w:eastAsia="ru-RU"/>
          </w:rPr>
          <w:t>-20</w:t>
        </w:r>
      </w:ins>
      <w:r w:rsidR="005F3B25">
        <w:rPr>
          <w:rFonts w:ascii="Times New Roman" w:eastAsia="Times New Roman" w:hAnsi="Times New Roman" w:cs="Times New Roman"/>
          <w:b/>
          <w:bCs/>
          <w:sz w:val="27"/>
          <w:szCs w:val="27"/>
          <w:lang w:eastAsia="ru-RU"/>
        </w:rPr>
        <w:t>21</w:t>
      </w:r>
      <w:ins w:id="201" w:author="Unknown">
        <w:r w:rsidRPr="00AE352A">
          <w:rPr>
            <w:rFonts w:ascii="Times New Roman" w:eastAsia="Times New Roman" w:hAnsi="Times New Roman" w:cs="Times New Roman"/>
            <w:b/>
            <w:bCs/>
            <w:sz w:val="27"/>
            <w:szCs w:val="27"/>
            <w:lang w:eastAsia="ru-RU"/>
          </w:rPr>
          <w:t xml:space="preserve"> учебный год</w:t>
        </w:r>
      </w:ins>
    </w:p>
    <w:p w:rsidR="00AE352A" w:rsidRPr="00AE352A" w:rsidRDefault="00AE352A" w:rsidP="00AE352A">
      <w:pPr>
        <w:spacing w:after="0" w:line="266" w:lineRule="atLeast"/>
        <w:rPr>
          <w:ins w:id="202"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03" w:author="Unknown"/>
          <w:rFonts w:ascii="Times New Roman" w:eastAsia="Times New Roman" w:hAnsi="Times New Roman" w:cs="Times New Roman"/>
          <w:sz w:val="24"/>
          <w:szCs w:val="24"/>
          <w:lang w:eastAsia="ru-RU"/>
        </w:rPr>
      </w:pPr>
      <w:ins w:id="204" w:author="Unknown">
        <w:r w:rsidRPr="00AE352A">
          <w:rPr>
            <w:rFonts w:ascii="Times New Roman" w:eastAsia="Times New Roman" w:hAnsi="Times New Roman" w:cs="Times New Roman"/>
            <w:sz w:val="27"/>
            <w:szCs w:val="27"/>
            <w:lang w:eastAsia="ru-RU"/>
          </w:rPr>
          <w:t>Ознакомление с планом мероприятий по противодействию экстремизма на учебный год</w:t>
        </w:r>
      </w:ins>
    </w:p>
    <w:p w:rsidR="00AE352A" w:rsidRPr="00AE352A" w:rsidRDefault="00AE352A" w:rsidP="00AE352A">
      <w:pPr>
        <w:spacing w:after="0" w:line="240" w:lineRule="auto"/>
        <w:rPr>
          <w:ins w:id="205"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06" w:author="Unknown"/>
          <w:rFonts w:ascii="Times New Roman" w:eastAsia="Times New Roman" w:hAnsi="Times New Roman" w:cs="Times New Roman"/>
          <w:sz w:val="24"/>
          <w:szCs w:val="24"/>
          <w:lang w:eastAsia="ru-RU"/>
        </w:rPr>
      </w:pPr>
      <w:ins w:id="207" w:author="Unknown">
        <w:r w:rsidRPr="00AE352A">
          <w:rPr>
            <w:rFonts w:ascii="Times New Roman" w:eastAsia="Times New Roman" w:hAnsi="Times New Roman" w:cs="Times New Roman"/>
            <w:sz w:val="27"/>
            <w:szCs w:val="27"/>
            <w:lang w:eastAsia="ru-RU"/>
          </w:rPr>
          <w:t>сентябрь</w:t>
        </w:r>
      </w:ins>
    </w:p>
    <w:p w:rsidR="00AE352A" w:rsidRPr="00AE352A" w:rsidRDefault="00AE352A" w:rsidP="00AE352A">
      <w:pPr>
        <w:spacing w:after="0" w:line="240" w:lineRule="auto"/>
        <w:rPr>
          <w:ins w:id="208" w:author="Unknown"/>
          <w:rFonts w:ascii="Times New Roman" w:eastAsia="Times New Roman" w:hAnsi="Times New Roman" w:cs="Times New Roman"/>
          <w:sz w:val="24"/>
          <w:szCs w:val="24"/>
          <w:lang w:eastAsia="ru-RU"/>
        </w:rPr>
      </w:pPr>
      <w:ins w:id="209" w:author="Unknown">
        <w:r w:rsidRPr="00AE352A">
          <w:rPr>
            <w:rFonts w:ascii="Times New Roman" w:eastAsia="Times New Roman" w:hAnsi="Times New Roman" w:cs="Times New Roman"/>
            <w:sz w:val="27"/>
            <w:szCs w:val="27"/>
            <w:lang w:eastAsia="ru-RU"/>
          </w:rPr>
          <w:t>Зам. директора по ВР</w:t>
        </w:r>
      </w:ins>
    </w:p>
    <w:p w:rsidR="00AE352A" w:rsidRPr="00AE352A" w:rsidRDefault="00AE352A" w:rsidP="00AE352A">
      <w:pPr>
        <w:spacing w:after="0" w:line="240" w:lineRule="auto"/>
        <w:rPr>
          <w:ins w:id="210" w:author="Unknown"/>
          <w:rFonts w:ascii="Times New Roman" w:eastAsia="Times New Roman" w:hAnsi="Times New Roman" w:cs="Times New Roman"/>
          <w:sz w:val="24"/>
          <w:szCs w:val="24"/>
          <w:lang w:eastAsia="ru-RU"/>
        </w:rPr>
      </w:pPr>
      <w:ins w:id="211" w:author="Unknown">
        <w:r w:rsidRPr="00AE352A">
          <w:rPr>
            <w:rFonts w:ascii="Times New Roman" w:eastAsia="Times New Roman" w:hAnsi="Times New Roman" w:cs="Times New Roman"/>
            <w:sz w:val="27"/>
            <w:szCs w:val="27"/>
            <w:lang w:eastAsia="ru-RU"/>
          </w:rPr>
          <w:t>2</w:t>
        </w:r>
      </w:ins>
    </w:p>
    <w:p w:rsidR="00AE352A" w:rsidRPr="00AE352A" w:rsidRDefault="00AE352A" w:rsidP="00AE352A">
      <w:pPr>
        <w:spacing w:after="0" w:line="240" w:lineRule="auto"/>
        <w:rPr>
          <w:ins w:id="212" w:author="Unknown"/>
          <w:rFonts w:ascii="Times New Roman" w:eastAsia="Times New Roman" w:hAnsi="Times New Roman" w:cs="Times New Roman"/>
          <w:sz w:val="24"/>
          <w:szCs w:val="24"/>
          <w:lang w:eastAsia="ru-RU"/>
        </w:rPr>
      </w:pPr>
      <w:ins w:id="213" w:author="Unknown">
        <w:r w:rsidRPr="00AE352A">
          <w:rPr>
            <w:rFonts w:ascii="Times New Roman" w:eastAsia="Times New Roman" w:hAnsi="Times New Roman" w:cs="Times New Roman"/>
            <w:sz w:val="27"/>
            <w:szCs w:val="27"/>
            <w:lang w:eastAsia="ru-RU"/>
          </w:rPr>
          <w:t xml:space="preserve">Инструктаж учителей по теме </w:t>
        </w:r>
      </w:ins>
    </w:p>
    <w:p w:rsidR="00AE352A" w:rsidRPr="00AE352A" w:rsidRDefault="00AE352A" w:rsidP="00AE352A">
      <w:pPr>
        <w:spacing w:after="0" w:line="240" w:lineRule="auto"/>
        <w:rPr>
          <w:ins w:id="214"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15" w:author="Unknown"/>
          <w:rFonts w:ascii="Times New Roman" w:eastAsia="Times New Roman" w:hAnsi="Times New Roman" w:cs="Times New Roman"/>
          <w:sz w:val="24"/>
          <w:szCs w:val="24"/>
          <w:lang w:eastAsia="ru-RU"/>
        </w:rPr>
      </w:pPr>
      <w:ins w:id="216" w:author="Unknown">
        <w:r w:rsidRPr="00AE352A">
          <w:rPr>
            <w:rFonts w:ascii="Times New Roman" w:eastAsia="Times New Roman" w:hAnsi="Times New Roman" w:cs="Times New Roman"/>
            <w:sz w:val="27"/>
            <w:szCs w:val="27"/>
            <w:lang w:eastAsia="ru-RU"/>
          </w:rPr>
          <w:t>сентябрь</w:t>
        </w:r>
      </w:ins>
    </w:p>
    <w:p w:rsidR="00AE352A" w:rsidRPr="00AE352A" w:rsidRDefault="00AE352A" w:rsidP="00AE352A">
      <w:pPr>
        <w:spacing w:after="0" w:line="240" w:lineRule="auto"/>
        <w:rPr>
          <w:ins w:id="217" w:author="Unknown"/>
          <w:rFonts w:ascii="Times New Roman" w:eastAsia="Times New Roman" w:hAnsi="Times New Roman" w:cs="Times New Roman"/>
          <w:sz w:val="24"/>
          <w:szCs w:val="24"/>
          <w:lang w:eastAsia="ru-RU"/>
        </w:rPr>
      </w:pPr>
      <w:ins w:id="218" w:author="Unknown">
        <w:r w:rsidRPr="00AE352A">
          <w:rPr>
            <w:rFonts w:ascii="Times New Roman" w:eastAsia="Times New Roman" w:hAnsi="Times New Roman" w:cs="Times New Roman"/>
            <w:sz w:val="27"/>
            <w:szCs w:val="27"/>
            <w:lang w:eastAsia="ru-RU"/>
          </w:rPr>
          <w:t>Зам. директора по безопасности</w:t>
        </w:r>
      </w:ins>
    </w:p>
    <w:p w:rsidR="00AE352A" w:rsidRPr="00AE352A" w:rsidRDefault="00AE352A" w:rsidP="00AE352A">
      <w:pPr>
        <w:spacing w:after="0" w:line="240" w:lineRule="auto"/>
        <w:rPr>
          <w:ins w:id="219" w:author="Unknown"/>
          <w:rFonts w:ascii="Times New Roman" w:eastAsia="Times New Roman" w:hAnsi="Times New Roman" w:cs="Times New Roman"/>
          <w:sz w:val="24"/>
          <w:szCs w:val="24"/>
          <w:lang w:eastAsia="ru-RU"/>
        </w:rPr>
      </w:pPr>
      <w:ins w:id="220" w:author="Unknown">
        <w:r w:rsidRPr="00AE352A">
          <w:rPr>
            <w:rFonts w:ascii="Times New Roman" w:eastAsia="Times New Roman" w:hAnsi="Times New Roman" w:cs="Times New Roman"/>
            <w:sz w:val="27"/>
            <w:szCs w:val="27"/>
            <w:lang w:eastAsia="ru-RU"/>
          </w:rPr>
          <w:t>3</w:t>
        </w:r>
      </w:ins>
    </w:p>
    <w:p w:rsidR="00AE352A" w:rsidRPr="00AE352A" w:rsidRDefault="00AE352A" w:rsidP="00AE352A">
      <w:pPr>
        <w:spacing w:after="0" w:line="240" w:lineRule="auto"/>
        <w:rPr>
          <w:ins w:id="221" w:author="Unknown"/>
          <w:rFonts w:ascii="Times New Roman" w:eastAsia="Times New Roman" w:hAnsi="Times New Roman" w:cs="Times New Roman"/>
          <w:sz w:val="24"/>
          <w:szCs w:val="24"/>
          <w:lang w:eastAsia="ru-RU"/>
        </w:rPr>
      </w:pPr>
      <w:ins w:id="222" w:author="Unknown">
        <w:r w:rsidRPr="00AE352A">
          <w:rPr>
            <w:rFonts w:ascii="Times New Roman" w:eastAsia="Times New Roman" w:hAnsi="Times New Roman" w:cs="Times New Roman"/>
            <w:sz w:val="27"/>
            <w:szCs w:val="27"/>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AE352A">
          <w:rPr>
            <w:rFonts w:ascii="Times New Roman" w:eastAsia="Times New Roman" w:hAnsi="Times New Roman" w:cs="Times New Roman"/>
            <w:sz w:val="27"/>
            <w:szCs w:val="27"/>
            <w:lang w:eastAsia="ru-RU"/>
          </w:rPr>
          <w:t>т</w:t>
        </w:r>
        <w:proofErr w:type="gramStart"/>
        <w:r w:rsidRPr="00AE352A">
          <w:rPr>
            <w:rFonts w:ascii="Times New Roman" w:eastAsia="Times New Roman" w:hAnsi="Times New Roman" w:cs="Times New Roman"/>
            <w:sz w:val="27"/>
            <w:szCs w:val="27"/>
            <w:lang w:eastAsia="ru-RU"/>
          </w:rPr>
          <w:t>.д</w:t>
        </w:r>
        <w:proofErr w:type="spellEnd"/>
        <w:proofErr w:type="gramEnd"/>
      </w:ins>
    </w:p>
    <w:p w:rsidR="00AE352A" w:rsidRPr="00AE352A" w:rsidRDefault="00AE352A" w:rsidP="00AE352A">
      <w:pPr>
        <w:spacing w:after="0" w:line="240" w:lineRule="auto"/>
        <w:rPr>
          <w:ins w:id="223"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24" w:author="Unknown"/>
          <w:rFonts w:ascii="Times New Roman" w:eastAsia="Times New Roman" w:hAnsi="Times New Roman" w:cs="Times New Roman"/>
          <w:sz w:val="24"/>
          <w:szCs w:val="24"/>
          <w:lang w:eastAsia="ru-RU"/>
        </w:rPr>
      </w:pPr>
      <w:ins w:id="225" w:author="Unknown">
        <w:r w:rsidRPr="00AE352A">
          <w:rPr>
            <w:rFonts w:ascii="Times New Roman" w:eastAsia="Times New Roman" w:hAnsi="Times New Roman" w:cs="Times New Roman"/>
            <w:sz w:val="27"/>
            <w:szCs w:val="27"/>
            <w:lang w:eastAsia="ru-RU"/>
          </w:rPr>
          <w:t>в течение года</w:t>
        </w:r>
      </w:ins>
    </w:p>
    <w:p w:rsidR="00AE352A" w:rsidRPr="00AE352A" w:rsidRDefault="00AE352A" w:rsidP="00AE352A">
      <w:pPr>
        <w:spacing w:after="0" w:line="240" w:lineRule="auto"/>
        <w:rPr>
          <w:ins w:id="226" w:author="Unknown"/>
          <w:rFonts w:ascii="Times New Roman" w:eastAsia="Times New Roman" w:hAnsi="Times New Roman" w:cs="Times New Roman"/>
          <w:sz w:val="24"/>
          <w:szCs w:val="24"/>
          <w:lang w:eastAsia="ru-RU"/>
        </w:rPr>
      </w:pPr>
      <w:ins w:id="227" w:author="Unknown">
        <w:r w:rsidRPr="00AE352A">
          <w:rPr>
            <w:rFonts w:ascii="Times New Roman" w:eastAsia="Times New Roman" w:hAnsi="Times New Roman" w:cs="Times New Roman"/>
            <w:sz w:val="27"/>
            <w:szCs w:val="27"/>
            <w:lang w:eastAsia="ru-RU"/>
          </w:rPr>
          <w:t>Зам. директора по ВР</w:t>
        </w:r>
      </w:ins>
    </w:p>
    <w:p w:rsidR="00AE352A" w:rsidRPr="00AE352A" w:rsidRDefault="00AE352A" w:rsidP="00AE352A">
      <w:pPr>
        <w:spacing w:after="0" w:line="240" w:lineRule="auto"/>
        <w:rPr>
          <w:ins w:id="228" w:author="Unknown"/>
          <w:rFonts w:ascii="Times New Roman" w:eastAsia="Times New Roman" w:hAnsi="Times New Roman" w:cs="Times New Roman"/>
          <w:sz w:val="24"/>
          <w:szCs w:val="24"/>
          <w:lang w:eastAsia="ru-RU"/>
        </w:rPr>
      </w:pPr>
      <w:ins w:id="229" w:author="Unknown">
        <w:r w:rsidRPr="00AE352A">
          <w:rPr>
            <w:rFonts w:ascii="Times New Roman" w:eastAsia="Times New Roman" w:hAnsi="Times New Roman" w:cs="Times New Roman"/>
            <w:sz w:val="27"/>
            <w:szCs w:val="27"/>
            <w:lang w:eastAsia="ru-RU"/>
          </w:rPr>
          <w:t>4</w:t>
        </w:r>
      </w:ins>
    </w:p>
    <w:p w:rsidR="00AE352A" w:rsidRPr="00AE352A" w:rsidRDefault="00AE352A" w:rsidP="00AE352A">
      <w:pPr>
        <w:spacing w:after="0" w:line="240" w:lineRule="auto"/>
        <w:rPr>
          <w:ins w:id="230" w:author="Unknown"/>
          <w:rFonts w:ascii="Times New Roman" w:eastAsia="Times New Roman" w:hAnsi="Times New Roman" w:cs="Times New Roman"/>
          <w:sz w:val="24"/>
          <w:szCs w:val="24"/>
          <w:lang w:eastAsia="ru-RU"/>
        </w:rPr>
      </w:pPr>
      <w:ins w:id="231" w:author="Unknown">
        <w:r w:rsidRPr="00AE352A">
          <w:rPr>
            <w:rFonts w:ascii="Times New Roman" w:eastAsia="Times New Roman" w:hAnsi="Times New Roman" w:cs="Times New Roman"/>
            <w:color w:val="000000"/>
            <w:sz w:val="27"/>
            <w:szCs w:val="27"/>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ins>
    </w:p>
    <w:p w:rsidR="00AE352A" w:rsidRPr="00AE352A" w:rsidRDefault="00AE352A" w:rsidP="00AE352A">
      <w:pPr>
        <w:spacing w:after="0" w:line="240" w:lineRule="auto"/>
        <w:rPr>
          <w:ins w:id="232"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33" w:author="Unknown"/>
          <w:rFonts w:ascii="Times New Roman" w:eastAsia="Times New Roman" w:hAnsi="Times New Roman" w:cs="Times New Roman"/>
          <w:sz w:val="24"/>
          <w:szCs w:val="24"/>
          <w:lang w:eastAsia="ru-RU"/>
        </w:rPr>
      </w:pPr>
      <w:ins w:id="234" w:author="Unknown">
        <w:r w:rsidRPr="00AE352A">
          <w:rPr>
            <w:rFonts w:ascii="Times New Roman" w:eastAsia="Times New Roman" w:hAnsi="Times New Roman" w:cs="Times New Roman"/>
            <w:sz w:val="27"/>
            <w:szCs w:val="27"/>
            <w:lang w:eastAsia="ru-RU"/>
          </w:rPr>
          <w:t>в течение года</w:t>
        </w:r>
      </w:ins>
    </w:p>
    <w:p w:rsidR="00AE352A" w:rsidRPr="00AE352A" w:rsidRDefault="00AE352A" w:rsidP="00AE352A">
      <w:pPr>
        <w:spacing w:after="0" w:line="240" w:lineRule="auto"/>
        <w:rPr>
          <w:ins w:id="235" w:author="Unknown"/>
          <w:rFonts w:ascii="Times New Roman" w:eastAsia="Times New Roman" w:hAnsi="Times New Roman" w:cs="Times New Roman"/>
          <w:sz w:val="24"/>
          <w:szCs w:val="24"/>
          <w:lang w:eastAsia="ru-RU"/>
        </w:rPr>
      </w:pPr>
      <w:ins w:id="236" w:author="Unknown">
        <w:r w:rsidRPr="00AE352A">
          <w:rPr>
            <w:rFonts w:ascii="Times New Roman" w:eastAsia="Times New Roman" w:hAnsi="Times New Roman" w:cs="Times New Roman"/>
            <w:sz w:val="27"/>
            <w:szCs w:val="27"/>
            <w:lang w:eastAsia="ru-RU"/>
          </w:rPr>
          <w:t>Зам. директора по ВР, классные руководители, социальный педагог, педагог-психолог</w:t>
        </w:r>
      </w:ins>
    </w:p>
    <w:p w:rsidR="00AE352A" w:rsidRPr="00AE352A" w:rsidRDefault="00AE352A" w:rsidP="00AE352A">
      <w:pPr>
        <w:spacing w:after="0" w:line="240" w:lineRule="auto"/>
        <w:rPr>
          <w:ins w:id="237" w:author="Unknown"/>
          <w:rFonts w:ascii="Times New Roman" w:eastAsia="Times New Roman" w:hAnsi="Times New Roman" w:cs="Times New Roman"/>
          <w:sz w:val="24"/>
          <w:szCs w:val="24"/>
          <w:lang w:eastAsia="ru-RU"/>
        </w:rPr>
      </w:pPr>
      <w:ins w:id="238" w:author="Unknown">
        <w:r w:rsidRPr="00AE352A">
          <w:rPr>
            <w:rFonts w:ascii="Times New Roman" w:eastAsia="Times New Roman" w:hAnsi="Times New Roman" w:cs="Times New Roman"/>
            <w:sz w:val="27"/>
            <w:szCs w:val="27"/>
            <w:lang w:eastAsia="ru-RU"/>
          </w:rPr>
          <w:t>5</w:t>
        </w:r>
      </w:ins>
    </w:p>
    <w:p w:rsidR="00AE352A" w:rsidRPr="00AE352A" w:rsidRDefault="00AE352A" w:rsidP="00AE352A">
      <w:pPr>
        <w:spacing w:after="0" w:line="240" w:lineRule="auto"/>
        <w:rPr>
          <w:ins w:id="239" w:author="Unknown"/>
          <w:rFonts w:ascii="Times New Roman" w:eastAsia="Times New Roman" w:hAnsi="Times New Roman" w:cs="Times New Roman"/>
          <w:sz w:val="24"/>
          <w:szCs w:val="24"/>
          <w:lang w:eastAsia="ru-RU"/>
        </w:rPr>
      </w:pPr>
      <w:ins w:id="240" w:author="Unknown">
        <w:r w:rsidRPr="00AE352A">
          <w:rPr>
            <w:rFonts w:ascii="Times New Roman" w:eastAsia="Times New Roman" w:hAnsi="Times New Roman" w:cs="Times New Roman"/>
            <w:color w:val="000000"/>
            <w:sz w:val="27"/>
            <w:szCs w:val="27"/>
            <w:lang w:eastAsia="ru-RU"/>
          </w:rPr>
          <w:t>Распространение памяток, методических инструкций по противодействию экстремизма терроризма</w:t>
        </w:r>
      </w:ins>
    </w:p>
    <w:p w:rsidR="00AE352A" w:rsidRPr="00AE352A" w:rsidRDefault="00AE352A" w:rsidP="00AE352A">
      <w:pPr>
        <w:spacing w:after="0" w:line="240" w:lineRule="auto"/>
        <w:rPr>
          <w:ins w:id="241"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42" w:author="Unknown"/>
          <w:rFonts w:ascii="Times New Roman" w:eastAsia="Times New Roman" w:hAnsi="Times New Roman" w:cs="Times New Roman"/>
          <w:sz w:val="24"/>
          <w:szCs w:val="24"/>
          <w:lang w:eastAsia="ru-RU"/>
        </w:rPr>
      </w:pPr>
      <w:ins w:id="243" w:author="Unknown">
        <w:r w:rsidRPr="00AE352A">
          <w:rPr>
            <w:rFonts w:ascii="Times New Roman" w:eastAsia="Times New Roman" w:hAnsi="Times New Roman" w:cs="Times New Roman"/>
            <w:sz w:val="27"/>
            <w:szCs w:val="27"/>
            <w:lang w:eastAsia="ru-RU"/>
          </w:rPr>
          <w:t>в течение года</w:t>
        </w:r>
      </w:ins>
    </w:p>
    <w:p w:rsidR="00AE352A" w:rsidRPr="00AE352A" w:rsidRDefault="00AE352A" w:rsidP="00AE352A">
      <w:pPr>
        <w:spacing w:after="0" w:line="240" w:lineRule="auto"/>
        <w:rPr>
          <w:ins w:id="244" w:author="Unknown"/>
          <w:rFonts w:ascii="Times New Roman" w:eastAsia="Times New Roman" w:hAnsi="Times New Roman" w:cs="Times New Roman"/>
          <w:sz w:val="24"/>
          <w:szCs w:val="24"/>
          <w:lang w:eastAsia="ru-RU"/>
        </w:rPr>
      </w:pPr>
      <w:ins w:id="245" w:author="Unknown">
        <w:r w:rsidRPr="00AE352A">
          <w:rPr>
            <w:rFonts w:ascii="Times New Roman" w:eastAsia="Times New Roman" w:hAnsi="Times New Roman" w:cs="Times New Roman"/>
            <w:sz w:val="27"/>
            <w:szCs w:val="27"/>
            <w:lang w:eastAsia="ru-RU"/>
          </w:rPr>
          <w:t>Зам. директора по ВР, классные руководители, социальный педагог, педагог-психолог</w:t>
        </w:r>
      </w:ins>
    </w:p>
    <w:p w:rsidR="00AE352A" w:rsidRPr="00AE352A" w:rsidRDefault="00AE352A" w:rsidP="00AE352A">
      <w:pPr>
        <w:spacing w:after="0" w:line="240" w:lineRule="auto"/>
        <w:rPr>
          <w:ins w:id="246" w:author="Unknown"/>
          <w:rFonts w:ascii="Times New Roman" w:eastAsia="Times New Roman" w:hAnsi="Times New Roman" w:cs="Times New Roman"/>
          <w:sz w:val="24"/>
          <w:szCs w:val="24"/>
          <w:lang w:eastAsia="ru-RU"/>
        </w:rPr>
      </w:pPr>
      <w:ins w:id="247" w:author="Unknown">
        <w:r w:rsidRPr="00AE352A">
          <w:rPr>
            <w:rFonts w:ascii="Times New Roman" w:eastAsia="Times New Roman" w:hAnsi="Times New Roman" w:cs="Times New Roman"/>
            <w:sz w:val="27"/>
            <w:szCs w:val="27"/>
            <w:lang w:eastAsia="ru-RU"/>
          </w:rPr>
          <w:t>6</w:t>
        </w:r>
      </w:ins>
    </w:p>
    <w:p w:rsidR="00AE352A" w:rsidRPr="00AE352A" w:rsidRDefault="00AE352A" w:rsidP="00AE352A">
      <w:pPr>
        <w:spacing w:after="0" w:line="240" w:lineRule="auto"/>
        <w:rPr>
          <w:ins w:id="248" w:author="Unknown"/>
          <w:rFonts w:ascii="Times New Roman" w:eastAsia="Times New Roman" w:hAnsi="Times New Roman" w:cs="Times New Roman"/>
          <w:sz w:val="24"/>
          <w:szCs w:val="24"/>
          <w:lang w:eastAsia="ru-RU"/>
        </w:rPr>
      </w:pPr>
      <w:ins w:id="249" w:author="Unknown">
        <w:r w:rsidRPr="00AE352A">
          <w:rPr>
            <w:rFonts w:ascii="Times New Roman" w:eastAsia="Times New Roman" w:hAnsi="Times New Roman" w:cs="Times New Roman"/>
            <w:color w:val="000000"/>
            <w:sz w:val="27"/>
            <w:szCs w:val="27"/>
            <w:lang w:eastAsia="ru-RU"/>
          </w:rPr>
          <w:t>Изучение администрацией, педагогами нормативных документов по противодействию экстремизма</w:t>
        </w:r>
      </w:ins>
    </w:p>
    <w:p w:rsidR="00AE352A" w:rsidRPr="00AE352A" w:rsidRDefault="00AE352A" w:rsidP="00AE352A">
      <w:pPr>
        <w:spacing w:after="0" w:line="240" w:lineRule="auto"/>
        <w:rPr>
          <w:ins w:id="250"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51" w:author="Unknown"/>
          <w:rFonts w:ascii="Times New Roman" w:eastAsia="Times New Roman" w:hAnsi="Times New Roman" w:cs="Times New Roman"/>
          <w:sz w:val="24"/>
          <w:szCs w:val="24"/>
          <w:lang w:eastAsia="ru-RU"/>
        </w:rPr>
      </w:pPr>
      <w:ins w:id="252" w:author="Unknown">
        <w:r w:rsidRPr="00AE352A">
          <w:rPr>
            <w:rFonts w:ascii="Times New Roman" w:eastAsia="Times New Roman" w:hAnsi="Times New Roman" w:cs="Times New Roman"/>
            <w:sz w:val="27"/>
            <w:szCs w:val="27"/>
            <w:lang w:eastAsia="ru-RU"/>
          </w:rPr>
          <w:t>в течение года</w:t>
        </w:r>
      </w:ins>
    </w:p>
    <w:p w:rsidR="00AE352A" w:rsidRPr="00AE352A" w:rsidRDefault="00AE352A" w:rsidP="00AE352A">
      <w:pPr>
        <w:spacing w:after="0" w:line="240" w:lineRule="auto"/>
        <w:rPr>
          <w:ins w:id="253" w:author="Unknown"/>
          <w:rFonts w:ascii="Times New Roman" w:eastAsia="Times New Roman" w:hAnsi="Times New Roman" w:cs="Times New Roman"/>
          <w:sz w:val="24"/>
          <w:szCs w:val="24"/>
          <w:lang w:eastAsia="ru-RU"/>
        </w:rPr>
      </w:pPr>
      <w:ins w:id="254" w:author="Unknown">
        <w:r w:rsidRPr="00AE352A">
          <w:rPr>
            <w:rFonts w:ascii="Times New Roman" w:eastAsia="Times New Roman" w:hAnsi="Times New Roman" w:cs="Times New Roman"/>
            <w:sz w:val="27"/>
            <w:szCs w:val="27"/>
            <w:lang w:eastAsia="ru-RU"/>
          </w:rPr>
          <w:t>Зам. директора по ВР</w:t>
        </w:r>
      </w:ins>
    </w:p>
    <w:p w:rsidR="00AE352A" w:rsidRPr="00AE352A" w:rsidRDefault="00AE352A" w:rsidP="00AE352A">
      <w:pPr>
        <w:spacing w:after="0" w:line="240" w:lineRule="auto"/>
        <w:rPr>
          <w:ins w:id="255" w:author="Unknown"/>
          <w:rFonts w:ascii="Times New Roman" w:eastAsia="Times New Roman" w:hAnsi="Times New Roman" w:cs="Times New Roman"/>
          <w:sz w:val="24"/>
          <w:szCs w:val="24"/>
          <w:lang w:eastAsia="ru-RU"/>
        </w:rPr>
      </w:pPr>
      <w:ins w:id="256" w:author="Unknown">
        <w:r w:rsidRPr="00AE352A">
          <w:rPr>
            <w:rFonts w:ascii="Times New Roman" w:eastAsia="Times New Roman" w:hAnsi="Times New Roman" w:cs="Times New Roman"/>
            <w:sz w:val="27"/>
            <w:szCs w:val="27"/>
            <w:lang w:eastAsia="ru-RU"/>
          </w:rPr>
          <w:t>7</w:t>
        </w:r>
      </w:ins>
    </w:p>
    <w:p w:rsidR="00AE352A" w:rsidRPr="00AE352A" w:rsidRDefault="00AE352A" w:rsidP="00AE352A">
      <w:pPr>
        <w:spacing w:after="0" w:line="240" w:lineRule="auto"/>
        <w:rPr>
          <w:ins w:id="257" w:author="Unknown"/>
          <w:rFonts w:ascii="Times New Roman" w:eastAsia="Times New Roman" w:hAnsi="Times New Roman" w:cs="Times New Roman"/>
          <w:sz w:val="24"/>
          <w:szCs w:val="24"/>
          <w:lang w:eastAsia="ru-RU"/>
        </w:rPr>
      </w:pPr>
      <w:ins w:id="258" w:author="Unknown">
        <w:r w:rsidRPr="00AE352A">
          <w:rPr>
            <w:rFonts w:ascii="Times New Roman" w:eastAsia="Times New Roman" w:hAnsi="Times New Roman" w:cs="Times New Roman"/>
            <w:sz w:val="27"/>
            <w:szCs w:val="27"/>
            <w:lang w:eastAsia="ru-RU"/>
          </w:rPr>
          <w:t>Усиление пропускного режима</w:t>
        </w:r>
      </w:ins>
    </w:p>
    <w:p w:rsidR="00AE352A" w:rsidRPr="00AE352A" w:rsidRDefault="00AE352A" w:rsidP="00AE352A">
      <w:pPr>
        <w:spacing w:after="0" w:line="240" w:lineRule="auto"/>
        <w:rPr>
          <w:ins w:id="259"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60" w:author="Unknown"/>
          <w:rFonts w:ascii="Times New Roman" w:eastAsia="Times New Roman" w:hAnsi="Times New Roman" w:cs="Times New Roman"/>
          <w:sz w:val="24"/>
          <w:szCs w:val="24"/>
          <w:lang w:eastAsia="ru-RU"/>
        </w:rPr>
      </w:pPr>
      <w:ins w:id="261" w:author="Unknown">
        <w:r w:rsidRPr="00AE352A">
          <w:rPr>
            <w:rFonts w:ascii="Times New Roman" w:eastAsia="Times New Roman" w:hAnsi="Times New Roman" w:cs="Times New Roman"/>
            <w:sz w:val="27"/>
            <w:szCs w:val="27"/>
            <w:lang w:eastAsia="ru-RU"/>
          </w:rPr>
          <w:t>в течение года</w:t>
        </w:r>
      </w:ins>
    </w:p>
    <w:p w:rsidR="00AE352A" w:rsidRPr="00AE352A" w:rsidRDefault="00AE352A" w:rsidP="00AE352A">
      <w:pPr>
        <w:spacing w:after="0" w:line="240" w:lineRule="auto"/>
        <w:rPr>
          <w:ins w:id="262" w:author="Unknown"/>
          <w:rFonts w:ascii="Times New Roman" w:eastAsia="Times New Roman" w:hAnsi="Times New Roman" w:cs="Times New Roman"/>
          <w:sz w:val="24"/>
          <w:szCs w:val="24"/>
          <w:lang w:eastAsia="ru-RU"/>
        </w:rPr>
      </w:pPr>
      <w:ins w:id="263" w:author="Unknown">
        <w:r w:rsidRPr="00AE352A">
          <w:rPr>
            <w:rFonts w:ascii="Times New Roman" w:eastAsia="Times New Roman" w:hAnsi="Times New Roman" w:cs="Times New Roman"/>
            <w:sz w:val="27"/>
            <w:szCs w:val="27"/>
            <w:lang w:eastAsia="ru-RU"/>
          </w:rPr>
          <w:t>Зам. директора по безопасности</w:t>
        </w:r>
      </w:ins>
    </w:p>
    <w:p w:rsidR="00AE352A" w:rsidRPr="00AE352A" w:rsidRDefault="00AE352A" w:rsidP="00AE352A">
      <w:pPr>
        <w:spacing w:after="0" w:line="240" w:lineRule="auto"/>
        <w:rPr>
          <w:ins w:id="264" w:author="Unknown"/>
          <w:rFonts w:ascii="Times New Roman" w:eastAsia="Times New Roman" w:hAnsi="Times New Roman" w:cs="Times New Roman"/>
          <w:sz w:val="24"/>
          <w:szCs w:val="24"/>
          <w:lang w:eastAsia="ru-RU"/>
        </w:rPr>
      </w:pPr>
      <w:ins w:id="265" w:author="Unknown">
        <w:r w:rsidRPr="00AE352A">
          <w:rPr>
            <w:rFonts w:ascii="Times New Roman" w:eastAsia="Times New Roman" w:hAnsi="Times New Roman" w:cs="Times New Roman"/>
            <w:sz w:val="27"/>
            <w:szCs w:val="27"/>
            <w:lang w:eastAsia="ru-RU"/>
          </w:rPr>
          <w:lastRenderedPageBreak/>
          <w:t>8</w:t>
        </w:r>
      </w:ins>
    </w:p>
    <w:p w:rsidR="00AE352A" w:rsidRPr="00AE352A" w:rsidRDefault="00AE352A" w:rsidP="00AE352A">
      <w:pPr>
        <w:spacing w:after="0" w:line="240" w:lineRule="auto"/>
        <w:rPr>
          <w:ins w:id="266" w:author="Unknown"/>
          <w:rFonts w:ascii="Times New Roman" w:eastAsia="Times New Roman" w:hAnsi="Times New Roman" w:cs="Times New Roman"/>
          <w:sz w:val="24"/>
          <w:szCs w:val="24"/>
          <w:lang w:eastAsia="ru-RU"/>
        </w:rPr>
      </w:pPr>
      <w:proofErr w:type="gramStart"/>
      <w:ins w:id="267" w:author="Unknown">
        <w:r w:rsidRPr="00AE352A">
          <w:rPr>
            <w:rFonts w:ascii="Times New Roman" w:eastAsia="Times New Roman" w:hAnsi="Times New Roman" w:cs="Times New Roman"/>
            <w:sz w:val="27"/>
            <w:szCs w:val="27"/>
            <w:lang w:eastAsia="ru-RU"/>
          </w:rPr>
          <w:t>Контроль за</w:t>
        </w:r>
        <w:proofErr w:type="gramEnd"/>
        <w:r w:rsidRPr="00AE352A">
          <w:rPr>
            <w:rFonts w:ascii="Times New Roman" w:eastAsia="Times New Roman" w:hAnsi="Times New Roman" w:cs="Times New Roman"/>
            <w:sz w:val="27"/>
            <w:szCs w:val="27"/>
            <w:lang w:eastAsia="ru-RU"/>
          </w:rPr>
          <w:t xml:space="preserve"> пребыванием посторонних лиц на территории и в здании школы.</w:t>
        </w:r>
      </w:ins>
    </w:p>
    <w:p w:rsidR="00AE352A" w:rsidRPr="00AE352A" w:rsidRDefault="00AE352A" w:rsidP="00AE352A">
      <w:pPr>
        <w:spacing w:after="0" w:line="240" w:lineRule="auto"/>
        <w:rPr>
          <w:ins w:id="268"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69" w:author="Unknown"/>
          <w:rFonts w:ascii="Times New Roman" w:eastAsia="Times New Roman" w:hAnsi="Times New Roman" w:cs="Times New Roman"/>
          <w:sz w:val="24"/>
          <w:szCs w:val="24"/>
          <w:lang w:eastAsia="ru-RU"/>
        </w:rPr>
      </w:pPr>
      <w:ins w:id="270" w:author="Unknown">
        <w:r w:rsidRPr="00AE352A">
          <w:rPr>
            <w:rFonts w:ascii="Times New Roman" w:eastAsia="Times New Roman" w:hAnsi="Times New Roman" w:cs="Times New Roman"/>
            <w:sz w:val="27"/>
            <w:szCs w:val="27"/>
            <w:lang w:eastAsia="ru-RU"/>
          </w:rPr>
          <w:t>в течение года</w:t>
        </w:r>
      </w:ins>
    </w:p>
    <w:p w:rsidR="00AE352A" w:rsidRPr="00AE352A" w:rsidRDefault="00AE352A" w:rsidP="00AE352A">
      <w:pPr>
        <w:spacing w:after="0" w:line="240" w:lineRule="auto"/>
        <w:rPr>
          <w:ins w:id="271" w:author="Unknown"/>
          <w:rFonts w:ascii="Times New Roman" w:eastAsia="Times New Roman" w:hAnsi="Times New Roman" w:cs="Times New Roman"/>
          <w:sz w:val="24"/>
          <w:szCs w:val="24"/>
          <w:lang w:eastAsia="ru-RU"/>
        </w:rPr>
      </w:pPr>
      <w:ins w:id="272" w:author="Unknown">
        <w:r w:rsidRPr="00AE352A">
          <w:rPr>
            <w:rFonts w:ascii="Times New Roman" w:eastAsia="Times New Roman" w:hAnsi="Times New Roman" w:cs="Times New Roman"/>
            <w:sz w:val="27"/>
            <w:szCs w:val="27"/>
            <w:lang w:eastAsia="ru-RU"/>
          </w:rPr>
          <w:t>Охранник</w:t>
        </w:r>
      </w:ins>
    </w:p>
    <w:p w:rsidR="00AE352A" w:rsidRPr="00AE352A" w:rsidRDefault="00AE352A" w:rsidP="00AE352A">
      <w:pPr>
        <w:spacing w:after="0" w:line="240" w:lineRule="auto"/>
        <w:rPr>
          <w:ins w:id="273" w:author="Unknown"/>
          <w:rFonts w:ascii="Times New Roman" w:eastAsia="Times New Roman" w:hAnsi="Times New Roman" w:cs="Times New Roman"/>
          <w:sz w:val="24"/>
          <w:szCs w:val="24"/>
          <w:lang w:eastAsia="ru-RU"/>
        </w:rPr>
      </w:pPr>
      <w:ins w:id="274" w:author="Unknown">
        <w:r w:rsidRPr="00AE352A">
          <w:rPr>
            <w:rFonts w:ascii="Times New Roman" w:eastAsia="Times New Roman" w:hAnsi="Times New Roman" w:cs="Times New Roman"/>
            <w:sz w:val="27"/>
            <w:szCs w:val="27"/>
            <w:lang w:eastAsia="ru-RU"/>
          </w:rPr>
          <w:t>9</w:t>
        </w:r>
      </w:ins>
    </w:p>
    <w:p w:rsidR="00AE352A" w:rsidRPr="00AE352A" w:rsidRDefault="00AE352A" w:rsidP="00AE352A">
      <w:pPr>
        <w:spacing w:after="0" w:line="240" w:lineRule="auto"/>
        <w:rPr>
          <w:ins w:id="275" w:author="Unknown"/>
          <w:rFonts w:ascii="Times New Roman" w:eastAsia="Times New Roman" w:hAnsi="Times New Roman" w:cs="Times New Roman"/>
          <w:sz w:val="24"/>
          <w:szCs w:val="24"/>
          <w:lang w:eastAsia="ru-RU"/>
        </w:rPr>
      </w:pPr>
      <w:ins w:id="276" w:author="Unknown">
        <w:r w:rsidRPr="00AE352A">
          <w:rPr>
            <w:rFonts w:ascii="Times New Roman" w:eastAsia="Times New Roman" w:hAnsi="Times New Roman" w:cs="Times New Roman"/>
            <w:sz w:val="27"/>
            <w:szCs w:val="27"/>
            <w:lang w:eastAsia="ru-RU"/>
          </w:rPr>
          <w:t>Регулярный, ежедневный обход зданий, помещений.</w:t>
        </w:r>
      </w:ins>
    </w:p>
    <w:p w:rsidR="00AE352A" w:rsidRPr="00AE352A" w:rsidRDefault="00AE352A" w:rsidP="00AE352A">
      <w:pPr>
        <w:spacing w:after="0" w:line="240" w:lineRule="auto"/>
        <w:rPr>
          <w:ins w:id="277"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78" w:author="Unknown"/>
          <w:rFonts w:ascii="Times New Roman" w:eastAsia="Times New Roman" w:hAnsi="Times New Roman" w:cs="Times New Roman"/>
          <w:sz w:val="24"/>
          <w:szCs w:val="24"/>
          <w:lang w:eastAsia="ru-RU"/>
        </w:rPr>
      </w:pPr>
      <w:ins w:id="279" w:author="Unknown">
        <w:r w:rsidRPr="00AE352A">
          <w:rPr>
            <w:rFonts w:ascii="Times New Roman" w:eastAsia="Times New Roman" w:hAnsi="Times New Roman" w:cs="Times New Roman"/>
            <w:sz w:val="27"/>
            <w:szCs w:val="27"/>
            <w:lang w:eastAsia="ru-RU"/>
          </w:rPr>
          <w:t>в течение года</w:t>
        </w:r>
      </w:ins>
    </w:p>
    <w:p w:rsidR="00AE352A" w:rsidRPr="00AE352A" w:rsidRDefault="00AE352A" w:rsidP="00AE352A">
      <w:pPr>
        <w:spacing w:after="0" w:line="240" w:lineRule="auto"/>
        <w:rPr>
          <w:ins w:id="280" w:author="Unknown"/>
          <w:rFonts w:ascii="Times New Roman" w:eastAsia="Times New Roman" w:hAnsi="Times New Roman" w:cs="Times New Roman"/>
          <w:sz w:val="24"/>
          <w:szCs w:val="24"/>
          <w:lang w:eastAsia="ru-RU"/>
        </w:rPr>
      </w:pPr>
      <w:ins w:id="281" w:author="Unknown">
        <w:r w:rsidRPr="00AE352A">
          <w:rPr>
            <w:rFonts w:ascii="Times New Roman" w:eastAsia="Times New Roman" w:hAnsi="Times New Roman" w:cs="Times New Roman"/>
            <w:sz w:val="27"/>
            <w:szCs w:val="27"/>
            <w:lang w:eastAsia="ru-RU"/>
          </w:rPr>
          <w:t>Охранник</w:t>
        </w:r>
      </w:ins>
    </w:p>
    <w:p w:rsidR="00AE352A" w:rsidRPr="00AE352A" w:rsidRDefault="00AE352A" w:rsidP="00AE352A">
      <w:pPr>
        <w:spacing w:after="0" w:line="240" w:lineRule="auto"/>
        <w:rPr>
          <w:ins w:id="282"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83" w:author="Unknown"/>
          <w:rFonts w:ascii="Times New Roman" w:eastAsia="Times New Roman" w:hAnsi="Times New Roman" w:cs="Times New Roman"/>
          <w:sz w:val="24"/>
          <w:szCs w:val="24"/>
          <w:lang w:eastAsia="ru-RU"/>
        </w:rPr>
      </w:pPr>
      <w:ins w:id="284" w:author="Unknown">
        <w:r w:rsidRPr="00AE352A">
          <w:rPr>
            <w:rFonts w:ascii="Times New Roman" w:eastAsia="Times New Roman" w:hAnsi="Times New Roman" w:cs="Times New Roman"/>
            <w:sz w:val="27"/>
            <w:szCs w:val="27"/>
            <w:lang w:eastAsia="ru-RU"/>
          </w:rPr>
          <w:t>10</w:t>
        </w:r>
      </w:ins>
    </w:p>
    <w:p w:rsidR="00AE352A" w:rsidRPr="00AE352A" w:rsidRDefault="00AE352A" w:rsidP="00AE352A">
      <w:pPr>
        <w:spacing w:after="0" w:line="240" w:lineRule="auto"/>
        <w:rPr>
          <w:ins w:id="285"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86" w:author="Unknown"/>
          <w:rFonts w:ascii="Times New Roman" w:eastAsia="Times New Roman" w:hAnsi="Times New Roman" w:cs="Times New Roman"/>
          <w:sz w:val="24"/>
          <w:szCs w:val="24"/>
          <w:lang w:eastAsia="ru-RU"/>
        </w:rPr>
      </w:pPr>
      <w:ins w:id="287" w:author="Unknown">
        <w:r w:rsidRPr="00AE352A">
          <w:rPr>
            <w:rFonts w:ascii="Times New Roman" w:eastAsia="Times New Roman" w:hAnsi="Times New Roman" w:cs="Times New Roman"/>
            <w:sz w:val="27"/>
            <w:szCs w:val="27"/>
            <w:lang w:eastAsia="ru-RU"/>
          </w:rPr>
          <w:t>Обеспечение круглосуточной охраны.</w:t>
        </w:r>
      </w:ins>
    </w:p>
    <w:p w:rsidR="00AE352A" w:rsidRPr="00AE352A" w:rsidRDefault="00AE352A" w:rsidP="00AE352A">
      <w:pPr>
        <w:spacing w:after="0" w:line="240" w:lineRule="auto"/>
        <w:rPr>
          <w:ins w:id="288"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89"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90" w:author="Unknown"/>
          <w:rFonts w:ascii="Times New Roman" w:eastAsia="Times New Roman" w:hAnsi="Times New Roman" w:cs="Times New Roman"/>
          <w:sz w:val="24"/>
          <w:szCs w:val="24"/>
          <w:lang w:eastAsia="ru-RU"/>
        </w:rPr>
      </w:pPr>
      <w:ins w:id="291" w:author="Unknown">
        <w:r w:rsidRPr="00AE352A">
          <w:rPr>
            <w:rFonts w:ascii="Times New Roman" w:eastAsia="Times New Roman" w:hAnsi="Times New Roman" w:cs="Times New Roman"/>
            <w:sz w:val="27"/>
            <w:szCs w:val="27"/>
            <w:lang w:eastAsia="ru-RU"/>
          </w:rPr>
          <w:t>в течение года</w:t>
        </w:r>
      </w:ins>
    </w:p>
    <w:p w:rsidR="00AE352A" w:rsidRPr="00AE352A" w:rsidRDefault="00AE352A" w:rsidP="00AE352A">
      <w:pPr>
        <w:spacing w:after="0" w:line="240" w:lineRule="auto"/>
        <w:rPr>
          <w:ins w:id="292"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293" w:author="Unknown"/>
          <w:rFonts w:ascii="Times New Roman" w:eastAsia="Times New Roman" w:hAnsi="Times New Roman" w:cs="Times New Roman"/>
          <w:sz w:val="24"/>
          <w:szCs w:val="24"/>
          <w:lang w:eastAsia="ru-RU"/>
        </w:rPr>
      </w:pPr>
      <w:ins w:id="294" w:author="Unknown">
        <w:r w:rsidRPr="00AE352A">
          <w:rPr>
            <w:rFonts w:ascii="Times New Roman" w:eastAsia="Times New Roman" w:hAnsi="Times New Roman" w:cs="Times New Roman"/>
            <w:sz w:val="27"/>
            <w:szCs w:val="27"/>
            <w:lang w:eastAsia="ru-RU"/>
          </w:rPr>
          <w:t>Зам. директора по безопасности</w:t>
        </w:r>
      </w:ins>
    </w:p>
    <w:p w:rsidR="00AE352A" w:rsidRPr="00AE352A" w:rsidRDefault="00AE352A" w:rsidP="00AE352A">
      <w:pPr>
        <w:spacing w:after="0" w:line="240" w:lineRule="auto"/>
        <w:rPr>
          <w:ins w:id="295" w:author="Unknown"/>
          <w:rFonts w:ascii="Times New Roman" w:eastAsia="Times New Roman" w:hAnsi="Times New Roman" w:cs="Times New Roman"/>
          <w:sz w:val="24"/>
          <w:szCs w:val="24"/>
          <w:lang w:eastAsia="ru-RU"/>
        </w:rPr>
      </w:pPr>
      <w:ins w:id="296" w:author="Unknown">
        <w:r w:rsidRPr="00AE352A">
          <w:rPr>
            <w:rFonts w:ascii="Times New Roman" w:eastAsia="Times New Roman" w:hAnsi="Times New Roman" w:cs="Times New Roman"/>
            <w:sz w:val="27"/>
            <w:szCs w:val="27"/>
            <w:lang w:eastAsia="ru-RU"/>
          </w:rPr>
          <w:t>11</w:t>
        </w:r>
      </w:ins>
    </w:p>
    <w:p w:rsidR="00AE352A" w:rsidRPr="00AE352A" w:rsidRDefault="00AE352A" w:rsidP="00AE352A">
      <w:pPr>
        <w:spacing w:after="0" w:line="240" w:lineRule="auto"/>
        <w:rPr>
          <w:ins w:id="297" w:author="Unknown"/>
          <w:rFonts w:ascii="Times New Roman" w:eastAsia="Times New Roman" w:hAnsi="Times New Roman" w:cs="Times New Roman"/>
          <w:sz w:val="24"/>
          <w:szCs w:val="24"/>
          <w:lang w:eastAsia="ru-RU"/>
        </w:rPr>
      </w:pPr>
      <w:ins w:id="298" w:author="Unknown">
        <w:r w:rsidRPr="00AE352A">
          <w:rPr>
            <w:rFonts w:ascii="Times New Roman" w:eastAsia="Times New Roman" w:hAnsi="Times New Roman" w:cs="Times New Roman"/>
            <w:color w:val="000000"/>
            <w:sz w:val="27"/>
            <w:szCs w:val="27"/>
            <w:lang w:eastAsia="ru-RU"/>
          </w:rPr>
          <w:t>Обновление наглядной профилактической агитации, оформление стендов, классных уголков по противодействию экстремизму и терроризму</w:t>
        </w:r>
      </w:ins>
    </w:p>
    <w:p w:rsidR="00AE352A" w:rsidRPr="00AE352A" w:rsidRDefault="00AE352A" w:rsidP="00AE352A">
      <w:pPr>
        <w:spacing w:after="0" w:line="240" w:lineRule="auto"/>
        <w:rPr>
          <w:ins w:id="299"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300" w:author="Unknown"/>
          <w:rFonts w:ascii="Times New Roman" w:eastAsia="Times New Roman" w:hAnsi="Times New Roman" w:cs="Times New Roman"/>
          <w:sz w:val="24"/>
          <w:szCs w:val="24"/>
          <w:lang w:eastAsia="ru-RU"/>
        </w:rPr>
      </w:pPr>
      <w:ins w:id="301" w:author="Unknown">
        <w:r w:rsidRPr="00AE352A">
          <w:rPr>
            <w:rFonts w:ascii="Times New Roman" w:eastAsia="Times New Roman" w:hAnsi="Times New Roman" w:cs="Times New Roman"/>
            <w:sz w:val="27"/>
            <w:szCs w:val="27"/>
            <w:lang w:eastAsia="ru-RU"/>
          </w:rPr>
          <w:t>Руководитель МО классных руководителей</w:t>
        </w:r>
      </w:ins>
    </w:p>
    <w:p w:rsidR="00AE352A" w:rsidRPr="00AE352A" w:rsidRDefault="00AE352A" w:rsidP="00AE352A">
      <w:pPr>
        <w:spacing w:after="0" w:line="240" w:lineRule="auto"/>
        <w:rPr>
          <w:ins w:id="302" w:author="Unknown"/>
          <w:rFonts w:ascii="Times New Roman" w:eastAsia="Times New Roman" w:hAnsi="Times New Roman" w:cs="Times New Roman"/>
          <w:sz w:val="24"/>
          <w:szCs w:val="24"/>
          <w:lang w:eastAsia="ru-RU"/>
        </w:rPr>
      </w:pPr>
      <w:ins w:id="303" w:author="Unknown">
        <w:r w:rsidRPr="00AE352A">
          <w:rPr>
            <w:rFonts w:ascii="Times New Roman" w:eastAsia="Times New Roman" w:hAnsi="Times New Roman" w:cs="Times New Roman"/>
            <w:sz w:val="27"/>
            <w:szCs w:val="27"/>
            <w:lang w:eastAsia="ru-RU"/>
          </w:rPr>
          <w:t>1</w:t>
        </w:r>
      </w:ins>
      <w:r w:rsidR="0094537A">
        <w:rPr>
          <w:rFonts w:ascii="Times New Roman" w:eastAsia="Times New Roman" w:hAnsi="Times New Roman" w:cs="Times New Roman"/>
          <w:sz w:val="27"/>
          <w:szCs w:val="27"/>
          <w:lang w:eastAsia="ru-RU"/>
        </w:rPr>
        <w:t>2</w:t>
      </w:r>
    </w:p>
    <w:p w:rsidR="00AE352A" w:rsidRPr="00AE352A" w:rsidRDefault="00AE352A" w:rsidP="00AE352A">
      <w:pPr>
        <w:shd w:val="clear" w:color="auto" w:fill="FFFFFF"/>
        <w:spacing w:after="0" w:line="240" w:lineRule="auto"/>
        <w:rPr>
          <w:ins w:id="304" w:author="Unknown"/>
          <w:rFonts w:ascii="Times New Roman" w:eastAsia="Times New Roman" w:hAnsi="Times New Roman" w:cs="Times New Roman"/>
          <w:sz w:val="24"/>
          <w:szCs w:val="24"/>
          <w:lang w:eastAsia="ru-RU"/>
        </w:rPr>
      </w:pPr>
      <w:ins w:id="305" w:author="Unknown">
        <w:r w:rsidRPr="00AE352A">
          <w:rPr>
            <w:rFonts w:ascii="Times New Roman" w:eastAsia="Times New Roman" w:hAnsi="Times New Roman" w:cs="Times New Roman"/>
            <w:sz w:val="27"/>
            <w:szCs w:val="27"/>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ins>
    </w:p>
    <w:p w:rsidR="00AE352A" w:rsidRPr="00AE352A" w:rsidRDefault="00AE352A" w:rsidP="00AE352A">
      <w:pPr>
        <w:spacing w:after="0" w:line="240" w:lineRule="auto"/>
        <w:rPr>
          <w:ins w:id="306"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307" w:author="Unknown"/>
          <w:rFonts w:ascii="Times New Roman" w:eastAsia="Times New Roman" w:hAnsi="Times New Roman" w:cs="Times New Roman"/>
          <w:sz w:val="24"/>
          <w:szCs w:val="24"/>
          <w:lang w:eastAsia="ru-RU"/>
        </w:rPr>
      </w:pPr>
      <w:ins w:id="308" w:author="Unknown">
        <w:r w:rsidRPr="00AE352A">
          <w:rPr>
            <w:rFonts w:ascii="Times New Roman" w:eastAsia="Times New Roman" w:hAnsi="Times New Roman" w:cs="Times New Roman"/>
            <w:sz w:val="27"/>
            <w:szCs w:val="27"/>
            <w:lang w:eastAsia="ru-RU"/>
          </w:rPr>
          <w:t>2 раза в год</w:t>
        </w:r>
      </w:ins>
    </w:p>
    <w:p w:rsidR="00AE352A" w:rsidRPr="00AE352A" w:rsidRDefault="00AE352A" w:rsidP="00AE352A">
      <w:pPr>
        <w:spacing w:after="0" w:line="240" w:lineRule="auto"/>
        <w:rPr>
          <w:ins w:id="309" w:author="Unknown"/>
          <w:rFonts w:ascii="Times New Roman" w:eastAsia="Times New Roman" w:hAnsi="Times New Roman" w:cs="Times New Roman"/>
          <w:sz w:val="24"/>
          <w:szCs w:val="24"/>
          <w:lang w:eastAsia="ru-RU"/>
        </w:rPr>
      </w:pPr>
      <w:ins w:id="310" w:author="Unknown">
        <w:r w:rsidRPr="00AE352A">
          <w:rPr>
            <w:rFonts w:ascii="Times New Roman" w:eastAsia="Times New Roman" w:hAnsi="Times New Roman" w:cs="Times New Roman"/>
            <w:sz w:val="27"/>
            <w:szCs w:val="27"/>
            <w:lang w:eastAsia="ru-RU"/>
          </w:rPr>
          <w:t>Зам. директора по безопасности</w:t>
        </w:r>
      </w:ins>
    </w:p>
    <w:p w:rsidR="00AE352A" w:rsidRPr="00AE352A" w:rsidRDefault="00AE352A" w:rsidP="00AE352A">
      <w:pPr>
        <w:spacing w:after="0" w:line="240" w:lineRule="auto"/>
        <w:jc w:val="center"/>
        <w:rPr>
          <w:ins w:id="311" w:author="Unknown"/>
          <w:rFonts w:ascii="Times New Roman" w:eastAsia="Times New Roman" w:hAnsi="Times New Roman" w:cs="Times New Roman"/>
          <w:sz w:val="24"/>
          <w:szCs w:val="24"/>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143FCD" w:rsidRDefault="00143FCD" w:rsidP="00AE352A">
      <w:pPr>
        <w:spacing w:after="0" w:line="240" w:lineRule="auto"/>
        <w:jc w:val="center"/>
        <w:rPr>
          <w:rFonts w:ascii="Times New Roman" w:eastAsia="Times New Roman" w:hAnsi="Times New Roman" w:cs="Times New Roman"/>
          <w:b/>
          <w:bCs/>
          <w:sz w:val="27"/>
          <w:szCs w:val="27"/>
          <w:lang w:eastAsia="ru-RU"/>
        </w:rPr>
      </w:pPr>
    </w:p>
    <w:p w:rsidR="00AE352A" w:rsidRPr="00AE352A" w:rsidRDefault="00AE352A" w:rsidP="00AE352A">
      <w:pPr>
        <w:spacing w:after="0" w:line="240" w:lineRule="auto"/>
        <w:jc w:val="center"/>
        <w:rPr>
          <w:ins w:id="312" w:author="Unknown"/>
          <w:rFonts w:ascii="Times New Roman" w:eastAsia="Times New Roman" w:hAnsi="Times New Roman" w:cs="Times New Roman"/>
          <w:sz w:val="24"/>
          <w:szCs w:val="24"/>
          <w:lang w:eastAsia="ru-RU"/>
        </w:rPr>
      </w:pPr>
      <w:ins w:id="313" w:author="Unknown">
        <w:r w:rsidRPr="00AE352A">
          <w:rPr>
            <w:rFonts w:ascii="Times New Roman" w:eastAsia="Times New Roman" w:hAnsi="Times New Roman" w:cs="Times New Roman"/>
            <w:b/>
            <w:bCs/>
            <w:sz w:val="27"/>
            <w:szCs w:val="27"/>
            <w:lang w:eastAsia="ru-RU"/>
          </w:rPr>
          <w:lastRenderedPageBreak/>
          <w:t xml:space="preserve">Мероприятия с </w:t>
        </w:r>
        <w:proofErr w:type="gramStart"/>
        <w:r w:rsidRPr="00AE352A">
          <w:rPr>
            <w:rFonts w:ascii="Times New Roman" w:eastAsia="Times New Roman" w:hAnsi="Times New Roman" w:cs="Times New Roman"/>
            <w:b/>
            <w:bCs/>
            <w:sz w:val="27"/>
            <w:szCs w:val="27"/>
            <w:lang w:eastAsia="ru-RU"/>
          </w:rPr>
          <w:t>обучающимися</w:t>
        </w:r>
        <w:proofErr w:type="gramEnd"/>
      </w:ins>
    </w:p>
    <w:p w:rsidR="00AE352A" w:rsidRPr="00AE352A" w:rsidRDefault="00AE352A" w:rsidP="00AE352A">
      <w:pPr>
        <w:spacing w:after="0" w:line="240" w:lineRule="auto"/>
        <w:rPr>
          <w:ins w:id="314" w:author="Unknown"/>
          <w:rFonts w:ascii="Times New Roman" w:eastAsia="Times New Roman" w:hAnsi="Times New Roman" w:cs="Times New Roman"/>
          <w:sz w:val="24"/>
          <w:szCs w:val="24"/>
          <w:lang w:eastAsia="ru-RU"/>
        </w:rPr>
      </w:pPr>
      <w:ins w:id="315" w:author="Unknown">
        <w:r w:rsidRPr="00AE352A">
          <w:rPr>
            <w:rFonts w:ascii="Times New Roman" w:eastAsia="Times New Roman" w:hAnsi="Times New Roman" w:cs="Times New Roman"/>
            <w:sz w:val="27"/>
            <w:szCs w:val="27"/>
            <w:lang w:eastAsia="ru-RU"/>
          </w:rPr>
          <w:t>1</w:t>
        </w:r>
      </w:ins>
      <w:r w:rsidR="0094537A">
        <w:rPr>
          <w:rFonts w:ascii="Times New Roman" w:eastAsia="Times New Roman" w:hAnsi="Times New Roman" w:cs="Times New Roman"/>
          <w:sz w:val="27"/>
          <w:szCs w:val="27"/>
          <w:lang w:eastAsia="ru-RU"/>
        </w:rPr>
        <w:t>3</w:t>
      </w:r>
    </w:p>
    <w:p w:rsidR="00AE352A" w:rsidRPr="00AE352A" w:rsidRDefault="00AE352A" w:rsidP="00AE352A">
      <w:pPr>
        <w:spacing w:after="0" w:line="240" w:lineRule="auto"/>
        <w:jc w:val="center"/>
        <w:rPr>
          <w:ins w:id="316" w:author="Unknown"/>
          <w:rFonts w:ascii="Times New Roman" w:eastAsia="Times New Roman" w:hAnsi="Times New Roman" w:cs="Times New Roman"/>
          <w:sz w:val="24"/>
          <w:szCs w:val="24"/>
          <w:lang w:eastAsia="ru-RU"/>
        </w:rPr>
      </w:pPr>
      <w:ins w:id="317" w:author="Unknown">
        <w:r w:rsidRPr="00AE352A">
          <w:rPr>
            <w:rFonts w:ascii="Times New Roman" w:eastAsia="Times New Roman" w:hAnsi="Times New Roman" w:cs="Times New Roman"/>
            <w:sz w:val="27"/>
            <w:szCs w:val="27"/>
            <w:lang w:eastAsia="ru-RU"/>
          </w:rPr>
          <w:t>1-4 классы</w:t>
        </w:r>
      </w:ins>
    </w:p>
    <w:p w:rsidR="00AE352A" w:rsidRPr="00AE352A" w:rsidRDefault="00AE352A" w:rsidP="00AE352A">
      <w:pPr>
        <w:spacing w:after="0" w:line="240" w:lineRule="auto"/>
        <w:rPr>
          <w:ins w:id="318"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319" w:author="Unknown"/>
          <w:rFonts w:ascii="Times New Roman" w:eastAsia="Times New Roman" w:hAnsi="Times New Roman" w:cs="Times New Roman"/>
          <w:sz w:val="24"/>
          <w:szCs w:val="24"/>
          <w:lang w:eastAsia="ru-RU"/>
        </w:rPr>
      </w:pPr>
      <w:ins w:id="320" w:author="Unknown">
        <w:r w:rsidRPr="00AE352A">
          <w:rPr>
            <w:rFonts w:ascii="Times New Roman" w:eastAsia="Times New Roman" w:hAnsi="Times New Roman" w:cs="Times New Roman"/>
            <w:sz w:val="27"/>
            <w:szCs w:val="27"/>
            <w:lang w:eastAsia="ru-RU"/>
          </w:rPr>
          <w:t>Классные руководители 1-4 классов</w:t>
        </w:r>
      </w:ins>
    </w:p>
    <w:p w:rsidR="00AE352A" w:rsidRPr="00AE352A" w:rsidRDefault="00143FCD" w:rsidP="00AE352A">
      <w:pPr>
        <w:spacing w:after="0" w:line="240" w:lineRule="auto"/>
        <w:rPr>
          <w:ins w:id="321" w:author="Unknown"/>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асы</w:t>
      </w:r>
      <w:proofErr w:type="spellEnd"/>
      <w:r>
        <w:rPr>
          <w:rFonts w:ascii="Times New Roman" w:eastAsia="Times New Roman" w:hAnsi="Times New Roman" w:cs="Times New Roman"/>
          <w:sz w:val="24"/>
          <w:szCs w:val="24"/>
          <w:lang w:eastAsia="ru-RU"/>
        </w:rPr>
        <w:t xml:space="preserve"> и воспит</w:t>
      </w:r>
      <w:r w:rsidR="005F3B25">
        <w:rPr>
          <w:rFonts w:ascii="Times New Roman" w:eastAsia="Times New Roman" w:hAnsi="Times New Roman" w:cs="Times New Roman"/>
          <w:sz w:val="24"/>
          <w:szCs w:val="24"/>
          <w:lang w:eastAsia="ru-RU"/>
        </w:rPr>
        <w:t xml:space="preserve">атели ГПД Кл. часы, </w:t>
      </w:r>
      <w:proofErr w:type="spellStart"/>
      <w:r w:rsidR="005F3B25">
        <w:rPr>
          <w:rFonts w:ascii="Times New Roman" w:eastAsia="Times New Roman" w:hAnsi="Times New Roman" w:cs="Times New Roman"/>
          <w:sz w:val="24"/>
          <w:szCs w:val="24"/>
          <w:lang w:eastAsia="ru-RU"/>
        </w:rPr>
        <w:t>беседы,выстав</w:t>
      </w:r>
      <w:r>
        <w:rPr>
          <w:rFonts w:ascii="Times New Roman" w:eastAsia="Times New Roman" w:hAnsi="Times New Roman" w:cs="Times New Roman"/>
          <w:sz w:val="24"/>
          <w:szCs w:val="24"/>
          <w:lang w:eastAsia="ru-RU"/>
        </w:rPr>
        <w:t>ки</w:t>
      </w:r>
      <w:proofErr w:type="spellEnd"/>
      <w:r>
        <w:rPr>
          <w:rFonts w:ascii="Times New Roman" w:eastAsia="Times New Roman" w:hAnsi="Times New Roman" w:cs="Times New Roman"/>
          <w:sz w:val="24"/>
          <w:szCs w:val="24"/>
          <w:lang w:eastAsia="ru-RU"/>
        </w:rPr>
        <w:t xml:space="preserve"> ,конк</w:t>
      </w:r>
      <w:r w:rsidR="005F3B25">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рсы, экскурсии .</w:t>
      </w:r>
    </w:p>
    <w:p w:rsidR="00AE352A" w:rsidRPr="00AE352A" w:rsidRDefault="00AE352A" w:rsidP="00AE352A">
      <w:pPr>
        <w:spacing w:after="0" w:line="240" w:lineRule="auto"/>
        <w:rPr>
          <w:ins w:id="322" w:author="Unknown"/>
          <w:rFonts w:ascii="Times New Roman" w:eastAsia="Times New Roman" w:hAnsi="Times New Roman" w:cs="Times New Roman"/>
          <w:sz w:val="24"/>
          <w:szCs w:val="24"/>
          <w:lang w:eastAsia="ru-RU"/>
        </w:rPr>
      </w:pPr>
      <w:ins w:id="323" w:author="Unknown">
        <w:r w:rsidRPr="00AE352A">
          <w:rPr>
            <w:rFonts w:ascii="Times New Roman" w:eastAsia="Times New Roman" w:hAnsi="Times New Roman" w:cs="Times New Roman"/>
            <w:sz w:val="27"/>
            <w:szCs w:val="27"/>
            <w:lang w:eastAsia="ru-RU"/>
          </w:rPr>
          <w:t>Акция</w:t>
        </w:r>
      </w:ins>
      <w:r w:rsidR="00143FCD">
        <w:rPr>
          <w:rFonts w:ascii="Times New Roman" w:eastAsia="Times New Roman" w:hAnsi="Times New Roman" w:cs="Times New Roman"/>
          <w:sz w:val="27"/>
          <w:szCs w:val="27"/>
          <w:lang w:eastAsia="ru-RU"/>
        </w:rPr>
        <w:t xml:space="preserve"> « Георгиевская ленточка</w:t>
      </w:r>
      <w:ins w:id="324" w:author="Unknown">
        <w:r w:rsidRPr="00AE352A">
          <w:rPr>
            <w:rFonts w:ascii="Times New Roman" w:eastAsia="Times New Roman" w:hAnsi="Times New Roman" w:cs="Times New Roman"/>
            <w:sz w:val="27"/>
            <w:szCs w:val="27"/>
            <w:lang w:eastAsia="ru-RU"/>
          </w:rPr>
          <w:t>»</w:t>
        </w:r>
      </w:ins>
      <w:r w:rsidR="00143FCD">
        <w:rPr>
          <w:rFonts w:ascii="Times New Roman" w:eastAsia="Times New Roman" w:hAnsi="Times New Roman" w:cs="Times New Roman"/>
          <w:sz w:val="27"/>
          <w:szCs w:val="27"/>
          <w:lang w:eastAsia="ru-RU"/>
        </w:rPr>
        <w:t xml:space="preserve">, « Никто не забыт ничто не забыто» поход к ветеранам ВОВ, Общешкольное </w:t>
      </w:r>
      <w:proofErr w:type="gramStart"/>
      <w:r w:rsidR="00143FCD">
        <w:rPr>
          <w:rFonts w:ascii="Times New Roman" w:eastAsia="Times New Roman" w:hAnsi="Times New Roman" w:cs="Times New Roman"/>
          <w:sz w:val="27"/>
          <w:szCs w:val="27"/>
          <w:lang w:eastAsia="ru-RU"/>
        </w:rPr>
        <w:t>мероприятие</w:t>
      </w:r>
      <w:proofErr w:type="gramEnd"/>
      <w:r w:rsidR="00143FCD">
        <w:rPr>
          <w:rFonts w:ascii="Times New Roman" w:eastAsia="Times New Roman" w:hAnsi="Times New Roman" w:cs="Times New Roman"/>
          <w:sz w:val="27"/>
          <w:szCs w:val="27"/>
          <w:lang w:eastAsia="ru-RU"/>
        </w:rPr>
        <w:t xml:space="preserve"> посвященное к 9 Маю</w:t>
      </w:r>
      <w:r w:rsidR="0094537A">
        <w:rPr>
          <w:rFonts w:ascii="Times New Roman" w:eastAsia="Times New Roman" w:hAnsi="Times New Roman" w:cs="Times New Roman"/>
          <w:sz w:val="27"/>
          <w:szCs w:val="27"/>
          <w:lang w:eastAsia="ru-RU"/>
        </w:rPr>
        <w:t>.</w:t>
      </w:r>
    </w:p>
    <w:p w:rsidR="00AE352A" w:rsidRPr="00AE352A" w:rsidRDefault="0094537A" w:rsidP="00AE352A">
      <w:pPr>
        <w:spacing w:after="0" w:line="240" w:lineRule="auto"/>
        <w:rPr>
          <w:ins w:id="325" w:author="Unknown"/>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В </w:t>
      </w:r>
      <w:ins w:id="326" w:author="Unknown">
        <w:r w:rsidR="00AE352A" w:rsidRPr="00AE352A">
          <w:rPr>
            <w:rFonts w:ascii="Times New Roman" w:eastAsia="Times New Roman" w:hAnsi="Times New Roman" w:cs="Times New Roman"/>
            <w:color w:val="000000"/>
            <w:sz w:val="27"/>
            <w:szCs w:val="27"/>
            <w:lang w:eastAsia="ru-RU"/>
          </w:rPr>
          <w:t xml:space="preserve"> течение года</w:t>
        </w:r>
      </w:ins>
      <w:r>
        <w:rPr>
          <w:rFonts w:ascii="Times New Roman" w:eastAsia="Times New Roman" w:hAnsi="Times New Roman" w:cs="Times New Roman"/>
          <w:color w:val="000000"/>
          <w:sz w:val="27"/>
          <w:szCs w:val="27"/>
          <w:lang w:eastAsia="ru-RU"/>
        </w:rPr>
        <w:t xml:space="preserve"> вести всю просветительскую </w:t>
      </w:r>
      <w:proofErr w:type="spellStart"/>
      <w:r>
        <w:rPr>
          <w:rFonts w:ascii="Times New Roman" w:eastAsia="Times New Roman" w:hAnsi="Times New Roman" w:cs="Times New Roman"/>
          <w:color w:val="000000"/>
          <w:sz w:val="27"/>
          <w:szCs w:val="27"/>
          <w:lang w:eastAsia="ru-RU"/>
        </w:rPr>
        <w:t>работу</w:t>
      </w:r>
      <w:proofErr w:type="gramStart"/>
      <w:r>
        <w:rPr>
          <w:rFonts w:ascii="Times New Roman" w:eastAsia="Times New Roman" w:hAnsi="Times New Roman" w:cs="Times New Roman"/>
          <w:color w:val="000000"/>
          <w:sz w:val="27"/>
          <w:szCs w:val="27"/>
          <w:lang w:eastAsia="ru-RU"/>
        </w:rPr>
        <w:t>.З</w:t>
      </w:r>
      <w:proofErr w:type="gramEnd"/>
      <w:r>
        <w:rPr>
          <w:rFonts w:ascii="Times New Roman" w:eastAsia="Times New Roman" w:hAnsi="Times New Roman" w:cs="Times New Roman"/>
          <w:color w:val="000000"/>
          <w:sz w:val="27"/>
          <w:szCs w:val="27"/>
          <w:lang w:eastAsia="ru-RU"/>
        </w:rPr>
        <w:t>ам</w:t>
      </w:r>
      <w:proofErr w:type="spellEnd"/>
      <w:r>
        <w:rPr>
          <w:rFonts w:ascii="Times New Roman" w:eastAsia="Times New Roman" w:hAnsi="Times New Roman" w:cs="Times New Roman"/>
          <w:color w:val="000000"/>
          <w:sz w:val="27"/>
          <w:szCs w:val="27"/>
          <w:lang w:eastAsia="ru-RU"/>
        </w:rPr>
        <w:t xml:space="preserve">. директора по УВР, </w:t>
      </w:r>
      <w:proofErr w:type="spellStart"/>
      <w:r>
        <w:rPr>
          <w:rFonts w:ascii="Times New Roman" w:eastAsia="Times New Roman" w:hAnsi="Times New Roman" w:cs="Times New Roman"/>
          <w:color w:val="000000"/>
          <w:sz w:val="27"/>
          <w:szCs w:val="27"/>
          <w:lang w:eastAsia="ru-RU"/>
        </w:rPr>
        <w:t>кл</w:t>
      </w:r>
      <w:proofErr w:type="spellEnd"/>
      <w:r>
        <w:rPr>
          <w:rFonts w:ascii="Times New Roman" w:eastAsia="Times New Roman" w:hAnsi="Times New Roman" w:cs="Times New Roman"/>
          <w:color w:val="000000"/>
          <w:sz w:val="27"/>
          <w:szCs w:val="27"/>
          <w:lang w:eastAsia="ru-RU"/>
        </w:rPr>
        <w:t>. руководители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7"/>
          <w:szCs w:val="27"/>
          <w:lang w:eastAsia="ru-RU"/>
        </w:rPr>
        <w:t>руководитель МО.</w:t>
      </w:r>
      <w:r w:rsidR="005F3B2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воспитатели ГПД.</w:t>
      </w:r>
    </w:p>
    <w:p w:rsidR="00AE352A" w:rsidRPr="00AE352A" w:rsidRDefault="00AE352A" w:rsidP="00AE352A">
      <w:pPr>
        <w:spacing w:after="0" w:line="240" w:lineRule="auto"/>
        <w:jc w:val="center"/>
        <w:rPr>
          <w:ins w:id="327"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jc w:val="center"/>
        <w:rPr>
          <w:ins w:id="328" w:author="Unknown"/>
          <w:rFonts w:ascii="Times New Roman" w:eastAsia="Times New Roman" w:hAnsi="Times New Roman" w:cs="Times New Roman"/>
          <w:sz w:val="24"/>
          <w:szCs w:val="24"/>
          <w:lang w:eastAsia="ru-RU"/>
        </w:rPr>
      </w:pPr>
      <w:ins w:id="329" w:author="Unknown">
        <w:r w:rsidRPr="00AE352A">
          <w:rPr>
            <w:rFonts w:ascii="Times New Roman" w:eastAsia="Times New Roman" w:hAnsi="Times New Roman" w:cs="Times New Roman"/>
            <w:b/>
            <w:bCs/>
            <w:sz w:val="27"/>
            <w:szCs w:val="27"/>
            <w:lang w:eastAsia="ru-RU"/>
          </w:rPr>
          <w:t>Мероприятия с родителями</w:t>
        </w:r>
      </w:ins>
    </w:p>
    <w:p w:rsidR="00AE352A" w:rsidRPr="00AE352A" w:rsidRDefault="00AE352A" w:rsidP="00AE352A">
      <w:pPr>
        <w:spacing w:after="0" w:line="240" w:lineRule="auto"/>
        <w:rPr>
          <w:ins w:id="330" w:author="Unknown"/>
          <w:rFonts w:ascii="Times New Roman" w:eastAsia="Times New Roman" w:hAnsi="Times New Roman" w:cs="Times New Roman"/>
          <w:sz w:val="24"/>
          <w:szCs w:val="24"/>
          <w:lang w:eastAsia="ru-RU"/>
        </w:rPr>
      </w:pPr>
      <w:ins w:id="331" w:author="Unknown">
        <w:r w:rsidRPr="00AE352A">
          <w:rPr>
            <w:rFonts w:ascii="Times New Roman" w:eastAsia="Times New Roman" w:hAnsi="Times New Roman" w:cs="Times New Roman"/>
            <w:color w:val="000000"/>
            <w:sz w:val="27"/>
            <w:szCs w:val="27"/>
            <w:lang w:eastAsia="ru-RU"/>
          </w:rPr>
          <w:t>Проведение родительских всеобучей по теме: «</w:t>
        </w:r>
      </w:ins>
      <w:r w:rsidR="0094537A">
        <w:rPr>
          <w:rFonts w:ascii="Times New Roman" w:eastAsia="Times New Roman" w:hAnsi="Times New Roman" w:cs="Times New Roman"/>
          <w:color w:val="000000"/>
          <w:sz w:val="27"/>
          <w:szCs w:val="27"/>
          <w:lang w:eastAsia="ru-RU"/>
        </w:rPr>
        <w:t>Роль семьи в воспитании моральных качеств личности</w:t>
      </w:r>
      <w:ins w:id="332" w:author="Unknown">
        <w:r w:rsidRPr="00AE352A">
          <w:rPr>
            <w:rFonts w:ascii="Times New Roman" w:eastAsia="Times New Roman" w:hAnsi="Times New Roman" w:cs="Times New Roman"/>
            <w:color w:val="000000"/>
            <w:sz w:val="27"/>
            <w:szCs w:val="27"/>
            <w:lang w:eastAsia="ru-RU"/>
          </w:rPr>
          <w:t>»</w:t>
        </w:r>
      </w:ins>
    </w:p>
    <w:p w:rsidR="00AE352A" w:rsidRPr="00AE352A" w:rsidRDefault="00AE352A" w:rsidP="00AE352A">
      <w:pPr>
        <w:spacing w:after="0" w:line="240" w:lineRule="auto"/>
        <w:rPr>
          <w:ins w:id="333"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334" w:author="Unknown"/>
          <w:rFonts w:ascii="Times New Roman" w:eastAsia="Times New Roman" w:hAnsi="Times New Roman" w:cs="Times New Roman"/>
          <w:sz w:val="24"/>
          <w:szCs w:val="24"/>
          <w:lang w:eastAsia="ru-RU"/>
        </w:rPr>
      </w:pPr>
      <w:ins w:id="335" w:author="Unknown">
        <w:r w:rsidRPr="00AE352A">
          <w:rPr>
            <w:rFonts w:ascii="Times New Roman" w:eastAsia="Times New Roman" w:hAnsi="Times New Roman" w:cs="Times New Roman"/>
            <w:color w:val="000000"/>
            <w:sz w:val="27"/>
            <w:szCs w:val="27"/>
            <w:lang w:eastAsia="ru-RU"/>
          </w:rPr>
          <w:t>в течение года</w:t>
        </w:r>
      </w:ins>
    </w:p>
    <w:p w:rsidR="00AE352A" w:rsidRPr="00AE352A" w:rsidRDefault="00AE352A" w:rsidP="00AE352A">
      <w:pPr>
        <w:spacing w:after="0" w:line="240" w:lineRule="auto"/>
        <w:rPr>
          <w:ins w:id="336" w:author="Unknown"/>
          <w:rFonts w:ascii="Times New Roman" w:eastAsia="Times New Roman" w:hAnsi="Times New Roman" w:cs="Times New Roman"/>
          <w:sz w:val="24"/>
          <w:szCs w:val="24"/>
          <w:lang w:eastAsia="ru-RU"/>
        </w:rPr>
      </w:pPr>
      <w:ins w:id="337" w:author="Unknown">
        <w:r w:rsidRPr="00AE352A">
          <w:rPr>
            <w:rFonts w:ascii="Times New Roman" w:eastAsia="Times New Roman" w:hAnsi="Times New Roman" w:cs="Times New Roman"/>
            <w:sz w:val="27"/>
            <w:szCs w:val="27"/>
            <w:lang w:eastAsia="ru-RU"/>
          </w:rPr>
          <w:t>Классные руководители</w:t>
        </w:r>
      </w:ins>
    </w:p>
    <w:p w:rsidR="00AE352A" w:rsidRPr="00AE352A" w:rsidRDefault="00AE352A" w:rsidP="00AE352A">
      <w:pPr>
        <w:spacing w:after="0" w:line="240" w:lineRule="auto"/>
        <w:rPr>
          <w:ins w:id="338" w:author="Unknown"/>
          <w:rFonts w:ascii="Times New Roman" w:eastAsia="Times New Roman" w:hAnsi="Times New Roman" w:cs="Times New Roman"/>
          <w:sz w:val="24"/>
          <w:szCs w:val="24"/>
          <w:lang w:eastAsia="ru-RU"/>
        </w:rPr>
      </w:pPr>
      <w:ins w:id="339" w:author="Unknown">
        <w:r w:rsidRPr="00AE352A">
          <w:rPr>
            <w:rFonts w:ascii="Times New Roman" w:eastAsia="Times New Roman" w:hAnsi="Times New Roman" w:cs="Times New Roman"/>
            <w:color w:val="000000"/>
            <w:sz w:val="27"/>
            <w:szCs w:val="27"/>
            <w:lang w:eastAsia="ru-RU"/>
          </w:rPr>
          <w:t>Распространение памяток по обеспечению безопасности детей</w:t>
        </w:r>
      </w:ins>
    </w:p>
    <w:p w:rsidR="00AE352A" w:rsidRPr="00AE352A" w:rsidRDefault="00AE352A" w:rsidP="00AE352A">
      <w:pPr>
        <w:spacing w:after="0" w:line="240" w:lineRule="auto"/>
        <w:rPr>
          <w:ins w:id="340"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341" w:author="Unknown"/>
          <w:rFonts w:ascii="Times New Roman" w:eastAsia="Times New Roman" w:hAnsi="Times New Roman" w:cs="Times New Roman"/>
          <w:sz w:val="24"/>
          <w:szCs w:val="24"/>
          <w:lang w:eastAsia="ru-RU"/>
        </w:rPr>
      </w:pPr>
      <w:ins w:id="342" w:author="Unknown">
        <w:r w:rsidRPr="00AE352A">
          <w:rPr>
            <w:rFonts w:ascii="Times New Roman" w:eastAsia="Times New Roman" w:hAnsi="Times New Roman" w:cs="Times New Roman"/>
            <w:color w:val="000000"/>
            <w:sz w:val="27"/>
            <w:szCs w:val="27"/>
            <w:lang w:eastAsia="ru-RU"/>
          </w:rPr>
          <w:t>в течение года</w:t>
        </w:r>
      </w:ins>
    </w:p>
    <w:p w:rsidR="00AE352A" w:rsidRPr="00AE352A" w:rsidRDefault="00AE352A" w:rsidP="00AE352A">
      <w:pPr>
        <w:spacing w:after="0" w:line="240" w:lineRule="auto"/>
        <w:rPr>
          <w:ins w:id="343" w:author="Unknown"/>
          <w:rFonts w:ascii="Times New Roman" w:eastAsia="Times New Roman" w:hAnsi="Times New Roman" w:cs="Times New Roman"/>
          <w:sz w:val="24"/>
          <w:szCs w:val="24"/>
          <w:lang w:eastAsia="ru-RU"/>
        </w:rPr>
      </w:pPr>
      <w:ins w:id="344" w:author="Unknown">
        <w:r w:rsidRPr="00AE352A">
          <w:rPr>
            <w:rFonts w:ascii="Times New Roman" w:eastAsia="Times New Roman" w:hAnsi="Times New Roman" w:cs="Times New Roman"/>
            <w:sz w:val="27"/>
            <w:szCs w:val="27"/>
            <w:lang w:eastAsia="ru-RU"/>
          </w:rPr>
          <w:t>Классные руководители</w:t>
        </w:r>
      </w:ins>
    </w:p>
    <w:p w:rsidR="00AE352A" w:rsidRPr="00AE352A" w:rsidRDefault="00AE352A" w:rsidP="00AE352A">
      <w:pPr>
        <w:spacing w:after="0" w:line="240" w:lineRule="auto"/>
        <w:rPr>
          <w:ins w:id="345" w:author="Unknown"/>
          <w:rFonts w:ascii="Times New Roman" w:eastAsia="Times New Roman" w:hAnsi="Times New Roman" w:cs="Times New Roman"/>
          <w:sz w:val="24"/>
          <w:szCs w:val="24"/>
          <w:lang w:eastAsia="ru-RU"/>
        </w:rPr>
      </w:pPr>
      <w:ins w:id="346" w:author="Unknown">
        <w:r w:rsidRPr="00AE352A">
          <w:rPr>
            <w:rFonts w:ascii="Times New Roman" w:eastAsia="Times New Roman" w:hAnsi="Times New Roman" w:cs="Times New Roman"/>
            <w:sz w:val="27"/>
            <w:szCs w:val="27"/>
            <w:lang w:eastAsia="ru-RU"/>
          </w:rPr>
          <w:t>Рассмотрение на родительских собраниях вопросов, связанных с противодействием экстремизма.</w:t>
        </w:r>
      </w:ins>
    </w:p>
    <w:p w:rsidR="00AE352A" w:rsidRPr="00AE352A" w:rsidRDefault="00AE352A" w:rsidP="00AE352A">
      <w:pPr>
        <w:spacing w:after="0" w:line="240" w:lineRule="auto"/>
        <w:rPr>
          <w:ins w:id="347"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348" w:author="Unknown"/>
          <w:rFonts w:ascii="Times New Roman" w:eastAsia="Times New Roman" w:hAnsi="Times New Roman" w:cs="Times New Roman"/>
          <w:sz w:val="24"/>
          <w:szCs w:val="24"/>
          <w:lang w:eastAsia="ru-RU"/>
        </w:rPr>
      </w:pPr>
      <w:ins w:id="349" w:author="Unknown">
        <w:r w:rsidRPr="00AE352A">
          <w:rPr>
            <w:rFonts w:ascii="Times New Roman" w:eastAsia="Times New Roman" w:hAnsi="Times New Roman" w:cs="Times New Roman"/>
            <w:color w:val="000000"/>
            <w:sz w:val="27"/>
            <w:szCs w:val="27"/>
            <w:lang w:eastAsia="ru-RU"/>
          </w:rPr>
          <w:t>в течение года</w:t>
        </w:r>
      </w:ins>
    </w:p>
    <w:p w:rsidR="00AE352A" w:rsidRPr="00AE352A" w:rsidRDefault="00AE352A" w:rsidP="00AE352A">
      <w:pPr>
        <w:spacing w:after="0" w:line="240" w:lineRule="auto"/>
        <w:rPr>
          <w:ins w:id="350" w:author="Unknown"/>
          <w:rFonts w:ascii="Times New Roman" w:eastAsia="Times New Roman" w:hAnsi="Times New Roman" w:cs="Times New Roman"/>
          <w:sz w:val="24"/>
          <w:szCs w:val="24"/>
          <w:lang w:eastAsia="ru-RU"/>
        </w:rPr>
      </w:pPr>
      <w:ins w:id="351" w:author="Unknown">
        <w:r w:rsidRPr="00AE352A">
          <w:rPr>
            <w:rFonts w:ascii="Times New Roman" w:eastAsia="Times New Roman" w:hAnsi="Times New Roman" w:cs="Times New Roman"/>
            <w:sz w:val="27"/>
            <w:szCs w:val="27"/>
            <w:lang w:eastAsia="ru-RU"/>
          </w:rPr>
          <w:t>Классные руководители</w:t>
        </w:r>
      </w:ins>
    </w:p>
    <w:p w:rsidR="00AE352A" w:rsidRPr="00AE352A" w:rsidRDefault="00AE352A" w:rsidP="00AE352A">
      <w:pPr>
        <w:spacing w:after="0" w:line="240" w:lineRule="auto"/>
        <w:rPr>
          <w:ins w:id="352" w:author="Unknown"/>
          <w:rFonts w:ascii="Times New Roman" w:eastAsia="Times New Roman" w:hAnsi="Times New Roman" w:cs="Times New Roman"/>
          <w:sz w:val="24"/>
          <w:szCs w:val="24"/>
          <w:lang w:eastAsia="ru-RU"/>
        </w:rPr>
      </w:pPr>
      <w:ins w:id="353" w:author="Unknown">
        <w:r w:rsidRPr="00AE352A">
          <w:rPr>
            <w:rFonts w:ascii="Times New Roman" w:eastAsia="Times New Roman" w:hAnsi="Times New Roman" w:cs="Times New Roman"/>
            <w:sz w:val="27"/>
            <w:szCs w:val="27"/>
            <w:lang w:eastAsia="ru-RU"/>
          </w:rPr>
          <w:t>Мониторинг занятости детей в сети Интернет</w:t>
        </w:r>
      </w:ins>
    </w:p>
    <w:p w:rsidR="00AE352A" w:rsidRPr="00AE352A" w:rsidRDefault="00AE352A" w:rsidP="00AE352A">
      <w:pPr>
        <w:spacing w:after="0" w:line="240" w:lineRule="auto"/>
        <w:rPr>
          <w:ins w:id="354" w:author="Unknown"/>
          <w:rFonts w:ascii="Times New Roman" w:eastAsia="Times New Roman" w:hAnsi="Times New Roman" w:cs="Times New Roman"/>
          <w:sz w:val="24"/>
          <w:szCs w:val="24"/>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94537A" w:rsidRDefault="0094537A" w:rsidP="00AE352A">
      <w:pPr>
        <w:shd w:val="clear" w:color="auto" w:fill="FFFFFF"/>
        <w:spacing w:after="0" w:line="266" w:lineRule="atLeast"/>
        <w:rPr>
          <w:rFonts w:ascii="Times New Roman" w:eastAsia="Times New Roman" w:hAnsi="Times New Roman" w:cs="Times New Roman"/>
          <w:b/>
          <w:bCs/>
          <w:i/>
          <w:iCs/>
          <w:sz w:val="27"/>
          <w:szCs w:val="27"/>
          <w:u w:val="single"/>
          <w:lang w:eastAsia="ru-RU"/>
        </w:rPr>
      </w:pPr>
    </w:p>
    <w:p w:rsidR="00AE352A" w:rsidRPr="00AE352A" w:rsidRDefault="00AE352A" w:rsidP="00AE352A">
      <w:pPr>
        <w:shd w:val="clear" w:color="auto" w:fill="FFFFFF"/>
        <w:spacing w:after="0" w:line="266" w:lineRule="atLeast"/>
        <w:rPr>
          <w:ins w:id="355" w:author="Unknown"/>
          <w:rFonts w:ascii="Times New Roman" w:eastAsia="Times New Roman" w:hAnsi="Times New Roman" w:cs="Times New Roman"/>
          <w:sz w:val="24"/>
          <w:szCs w:val="24"/>
          <w:lang w:eastAsia="ru-RU"/>
        </w:rPr>
      </w:pPr>
      <w:ins w:id="356" w:author="Unknown">
        <w:r w:rsidRPr="00AE352A">
          <w:rPr>
            <w:rFonts w:ascii="Times New Roman" w:eastAsia="Times New Roman" w:hAnsi="Times New Roman" w:cs="Times New Roman"/>
            <w:b/>
            <w:bCs/>
            <w:i/>
            <w:iCs/>
            <w:sz w:val="27"/>
            <w:szCs w:val="27"/>
            <w:u w:val="single"/>
            <w:lang w:eastAsia="ru-RU"/>
          </w:rPr>
          <w:lastRenderedPageBreak/>
          <w:t>Приложение</w:t>
        </w:r>
      </w:ins>
    </w:p>
    <w:p w:rsidR="00AE352A" w:rsidRPr="00AE352A" w:rsidRDefault="00AE352A" w:rsidP="00AE352A">
      <w:pPr>
        <w:shd w:val="clear" w:color="auto" w:fill="FFFFFF"/>
        <w:spacing w:after="0" w:line="266" w:lineRule="atLeast"/>
        <w:rPr>
          <w:ins w:id="357"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jc w:val="center"/>
        <w:rPr>
          <w:ins w:id="358"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jc w:val="center"/>
        <w:rPr>
          <w:ins w:id="359" w:author="Unknown"/>
          <w:rFonts w:ascii="Times New Roman" w:eastAsia="Times New Roman" w:hAnsi="Times New Roman" w:cs="Times New Roman"/>
          <w:sz w:val="24"/>
          <w:szCs w:val="24"/>
          <w:lang w:eastAsia="ru-RU"/>
        </w:rPr>
      </w:pPr>
      <w:ins w:id="360" w:author="Unknown">
        <w:r w:rsidRPr="00AE352A">
          <w:rPr>
            <w:rFonts w:ascii="Times New Roman" w:eastAsia="Times New Roman" w:hAnsi="Times New Roman" w:cs="Times New Roman"/>
            <w:b/>
            <w:bCs/>
            <w:sz w:val="32"/>
            <w:szCs w:val="32"/>
            <w:lang w:eastAsia="ru-RU"/>
          </w:rPr>
          <w:t>ОСНОВНЫЕ ПОНЯТИЯ</w:t>
        </w:r>
      </w:ins>
    </w:p>
    <w:p w:rsidR="00AE352A" w:rsidRPr="00AE352A" w:rsidRDefault="00AE352A" w:rsidP="00AE352A">
      <w:pPr>
        <w:shd w:val="clear" w:color="auto" w:fill="FFFFFF"/>
        <w:spacing w:after="0" w:line="266" w:lineRule="atLeast"/>
        <w:jc w:val="center"/>
        <w:rPr>
          <w:ins w:id="361"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362" w:author="Unknown"/>
          <w:rFonts w:ascii="Times New Roman" w:eastAsia="Times New Roman" w:hAnsi="Times New Roman" w:cs="Times New Roman"/>
          <w:sz w:val="24"/>
          <w:szCs w:val="24"/>
          <w:lang w:eastAsia="ru-RU"/>
        </w:rPr>
      </w:pPr>
      <w:ins w:id="363" w:author="Unknown">
        <w:r w:rsidRPr="00AE352A">
          <w:rPr>
            <w:rFonts w:ascii="Times New Roman" w:eastAsia="Times New Roman" w:hAnsi="Times New Roman" w:cs="Times New Roman"/>
            <w:color w:val="000000"/>
            <w:sz w:val="27"/>
            <w:szCs w:val="27"/>
            <w:lang w:eastAsia="ru-RU"/>
          </w:rPr>
          <w:t>1. </w:t>
        </w:r>
        <w:r w:rsidRPr="00AE352A">
          <w:rPr>
            <w:rFonts w:ascii="Times New Roman" w:eastAsia="Times New Roman" w:hAnsi="Times New Roman" w:cs="Times New Roman"/>
            <w:b/>
            <w:bCs/>
            <w:color w:val="000000"/>
            <w:sz w:val="27"/>
            <w:szCs w:val="27"/>
            <w:u w:val="single"/>
            <w:lang w:eastAsia="ru-RU"/>
          </w:rPr>
          <w:t>Экстремистская деятельность (экстремизм):</w:t>
        </w:r>
      </w:ins>
    </w:p>
    <w:p w:rsidR="00AE352A" w:rsidRPr="00AE352A" w:rsidRDefault="00AE352A" w:rsidP="00AE352A">
      <w:pPr>
        <w:shd w:val="clear" w:color="auto" w:fill="FFFFFF"/>
        <w:spacing w:after="0" w:line="266" w:lineRule="atLeast"/>
        <w:rPr>
          <w:ins w:id="364" w:author="Unknown"/>
          <w:rFonts w:ascii="Times New Roman" w:eastAsia="Times New Roman" w:hAnsi="Times New Roman" w:cs="Times New Roman"/>
          <w:sz w:val="24"/>
          <w:szCs w:val="24"/>
          <w:lang w:eastAsia="ru-RU"/>
        </w:rPr>
      </w:pPr>
      <w:ins w:id="365" w:author="Unknown">
        <w:r w:rsidRPr="00AE352A">
          <w:rPr>
            <w:rFonts w:ascii="Times New Roman" w:eastAsia="Times New Roman" w:hAnsi="Times New Roman" w:cs="Times New Roman"/>
            <w:color w:val="000000"/>
            <w:sz w:val="27"/>
            <w:szCs w:val="27"/>
            <w:lang w:eastAsia="ru-RU"/>
          </w:rPr>
          <w:t>- насильственное изменение основ конституционного строя и нарушение целостности Российской Федерации;</w:t>
        </w:r>
      </w:ins>
    </w:p>
    <w:p w:rsidR="00AE352A" w:rsidRPr="00AE352A" w:rsidRDefault="00AE352A" w:rsidP="00AE352A">
      <w:pPr>
        <w:shd w:val="clear" w:color="auto" w:fill="FFFFFF"/>
        <w:spacing w:after="0" w:line="266" w:lineRule="atLeast"/>
        <w:rPr>
          <w:ins w:id="366" w:author="Unknown"/>
          <w:rFonts w:ascii="Times New Roman" w:eastAsia="Times New Roman" w:hAnsi="Times New Roman" w:cs="Times New Roman"/>
          <w:sz w:val="24"/>
          <w:szCs w:val="24"/>
          <w:lang w:eastAsia="ru-RU"/>
        </w:rPr>
      </w:pPr>
      <w:ins w:id="367" w:author="Unknown">
        <w:r w:rsidRPr="00AE352A">
          <w:rPr>
            <w:rFonts w:ascii="Times New Roman" w:eastAsia="Times New Roman" w:hAnsi="Times New Roman" w:cs="Times New Roman"/>
            <w:color w:val="000000"/>
            <w:sz w:val="27"/>
            <w:szCs w:val="27"/>
            <w:lang w:eastAsia="ru-RU"/>
          </w:rPr>
          <w:t>- публичное оправдание терроризма и иная террористическая деятельность;</w:t>
        </w:r>
      </w:ins>
    </w:p>
    <w:p w:rsidR="00AE352A" w:rsidRPr="00AE352A" w:rsidRDefault="00AE352A" w:rsidP="00AE352A">
      <w:pPr>
        <w:shd w:val="clear" w:color="auto" w:fill="FFFFFF"/>
        <w:spacing w:after="0" w:line="266" w:lineRule="atLeast"/>
        <w:rPr>
          <w:ins w:id="368" w:author="Unknown"/>
          <w:rFonts w:ascii="Times New Roman" w:eastAsia="Times New Roman" w:hAnsi="Times New Roman" w:cs="Times New Roman"/>
          <w:sz w:val="24"/>
          <w:szCs w:val="24"/>
          <w:lang w:eastAsia="ru-RU"/>
        </w:rPr>
      </w:pPr>
      <w:ins w:id="369" w:author="Unknown">
        <w:r w:rsidRPr="00AE352A">
          <w:rPr>
            <w:rFonts w:ascii="Times New Roman" w:eastAsia="Times New Roman" w:hAnsi="Times New Roman" w:cs="Times New Roman"/>
            <w:color w:val="000000"/>
            <w:sz w:val="27"/>
            <w:szCs w:val="27"/>
            <w:lang w:eastAsia="ru-RU"/>
          </w:rPr>
          <w:t>- возбуждение социальной, расовой, национальной или религиозной розни;</w:t>
        </w:r>
      </w:ins>
    </w:p>
    <w:p w:rsidR="00AE352A" w:rsidRPr="00AE352A" w:rsidRDefault="00AE352A" w:rsidP="00AE352A">
      <w:pPr>
        <w:shd w:val="clear" w:color="auto" w:fill="FFFFFF"/>
        <w:spacing w:after="0" w:line="266" w:lineRule="atLeast"/>
        <w:rPr>
          <w:ins w:id="370" w:author="Unknown"/>
          <w:rFonts w:ascii="Times New Roman" w:eastAsia="Times New Roman" w:hAnsi="Times New Roman" w:cs="Times New Roman"/>
          <w:sz w:val="24"/>
          <w:szCs w:val="24"/>
          <w:lang w:eastAsia="ru-RU"/>
        </w:rPr>
      </w:pPr>
      <w:ins w:id="371" w:author="Unknown">
        <w:r w:rsidRPr="00AE352A">
          <w:rPr>
            <w:rFonts w:ascii="Times New Roman" w:eastAsia="Times New Roman" w:hAnsi="Times New Roman" w:cs="Times New Roman"/>
            <w:color w:val="000000"/>
            <w:sz w:val="27"/>
            <w:szCs w:val="27"/>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ins>
    </w:p>
    <w:p w:rsidR="00AE352A" w:rsidRPr="00AE352A" w:rsidRDefault="00AE352A" w:rsidP="00AE352A">
      <w:pPr>
        <w:shd w:val="clear" w:color="auto" w:fill="FFFFFF"/>
        <w:spacing w:after="0" w:line="266" w:lineRule="atLeast"/>
        <w:rPr>
          <w:ins w:id="372" w:author="Unknown"/>
          <w:rFonts w:ascii="Times New Roman" w:eastAsia="Times New Roman" w:hAnsi="Times New Roman" w:cs="Times New Roman"/>
          <w:sz w:val="24"/>
          <w:szCs w:val="24"/>
          <w:lang w:eastAsia="ru-RU"/>
        </w:rPr>
      </w:pPr>
      <w:ins w:id="373" w:author="Unknown">
        <w:r w:rsidRPr="00AE352A">
          <w:rPr>
            <w:rFonts w:ascii="Times New Roman" w:eastAsia="Times New Roman" w:hAnsi="Times New Roman" w:cs="Times New Roman"/>
            <w:color w:val="000000"/>
            <w:sz w:val="27"/>
            <w:szCs w:val="27"/>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ins>
    </w:p>
    <w:p w:rsidR="00AE352A" w:rsidRPr="00AE352A" w:rsidRDefault="00AE352A" w:rsidP="00AE352A">
      <w:pPr>
        <w:shd w:val="clear" w:color="auto" w:fill="FFFFFF"/>
        <w:spacing w:after="0" w:line="266" w:lineRule="atLeast"/>
        <w:rPr>
          <w:ins w:id="374" w:author="Unknown"/>
          <w:rFonts w:ascii="Times New Roman" w:eastAsia="Times New Roman" w:hAnsi="Times New Roman" w:cs="Times New Roman"/>
          <w:sz w:val="24"/>
          <w:szCs w:val="24"/>
          <w:lang w:eastAsia="ru-RU"/>
        </w:rPr>
      </w:pPr>
      <w:ins w:id="375" w:author="Unknown">
        <w:r w:rsidRPr="00AE352A">
          <w:rPr>
            <w:rFonts w:ascii="Times New Roman" w:eastAsia="Times New Roman" w:hAnsi="Times New Roman" w:cs="Times New Roman"/>
            <w:color w:val="000000"/>
            <w:sz w:val="27"/>
            <w:szCs w:val="27"/>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ins>
    </w:p>
    <w:p w:rsidR="00AE352A" w:rsidRPr="00AE352A" w:rsidRDefault="00AE352A" w:rsidP="00AE352A">
      <w:pPr>
        <w:shd w:val="clear" w:color="auto" w:fill="FFFFFF"/>
        <w:spacing w:after="0" w:line="266" w:lineRule="atLeast"/>
        <w:rPr>
          <w:ins w:id="376" w:author="Unknown"/>
          <w:rFonts w:ascii="Times New Roman" w:eastAsia="Times New Roman" w:hAnsi="Times New Roman" w:cs="Times New Roman"/>
          <w:sz w:val="24"/>
          <w:szCs w:val="24"/>
          <w:lang w:eastAsia="ru-RU"/>
        </w:rPr>
      </w:pPr>
      <w:ins w:id="377" w:author="Unknown">
        <w:r w:rsidRPr="00AE352A">
          <w:rPr>
            <w:rFonts w:ascii="Times New Roman" w:eastAsia="Times New Roman" w:hAnsi="Times New Roman" w:cs="Times New Roman"/>
            <w:color w:val="000000"/>
            <w:sz w:val="27"/>
            <w:szCs w:val="27"/>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ins>
    </w:p>
    <w:p w:rsidR="00AE352A" w:rsidRPr="00AE352A" w:rsidRDefault="00AE352A" w:rsidP="00AE352A">
      <w:pPr>
        <w:shd w:val="clear" w:color="auto" w:fill="FFFFFF"/>
        <w:spacing w:after="0" w:line="266" w:lineRule="atLeast"/>
        <w:rPr>
          <w:ins w:id="378" w:author="Unknown"/>
          <w:rFonts w:ascii="Times New Roman" w:eastAsia="Times New Roman" w:hAnsi="Times New Roman" w:cs="Times New Roman"/>
          <w:sz w:val="24"/>
          <w:szCs w:val="24"/>
          <w:lang w:eastAsia="ru-RU"/>
        </w:rPr>
      </w:pPr>
      <w:ins w:id="379" w:author="Unknown">
        <w:r w:rsidRPr="00AE352A">
          <w:rPr>
            <w:rFonts w:ascii="Times New Roman" w:eastAsia="Times New Roman" w:hAnsi="Times New Roman" w:cs="Times New Roman"/>
            <w:color w:val="000000"/>
            <w:sz w:val="27"/>
            <w:szCs w:val="27"/>
            <w:lang w:eastAsia="ru-RU"/>
          </w:rPr>
          <w:t>- совершение преступлений по мотивам, указанным в пункте "е" части первой статьи 63 Уголовного кодекса Российской Федерации;</w:t>
        </w:r>
      </w:ins>
    </w:p>
    <w:p w:rsidR="00AE352A" w:rsidRPr="00AE352A" w:rsidRDefault="00AE352A" w:rsidP="00AE352A">
      <w:pPr>
        <w:shd w:val="clear" w:color="auto" w:fill="FFFFFF"/>
        <w:spacing w:after="0" w:line="266" w:lineRule="atLeast"/>
        <w:rPr>
          <w:ins w:id="380" w:author="Unknown"/>
          <w:rFonts w:ascii="Times New Roman" w:eastAsia="Times New Roman" w:hAnsi="Times New Roman" w:cs="Times New Roman"/>
          <w:sz w:val="24"/>
          <w:szCs w:val="24"/>
          <w:lang w:eastAsia="ru-RU"/>
        </w:rPr>
      </w:pPr>
      <w:ins w:id="381" w:author="Unknown">
        <w:r w:rsidRPr="00AE352A">
          <w:rPr>
            <w:rFonts w:ascii="Times New Roman" w:eastAsia="Times New Roman" w:hAnsi="Times New Roman" w:cs="Times New Roman"/>
            <w:color w:val="000000"/>
            <w:sz w:val="27"/>
            <w:szCs w:val="27"/>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AE352A">
          <w:rPr>
            <w:rFonts w:ascii="Times New Roman" w:eastAsia="Times New Roman" w:hAnsi="Times New Roman" w:cs="Times New Roman"/>
            <w:color w:val="000000"/>
            <w:sz w:val="27"/>
            <w:szCs w:val="27"/>
            <w:lang w:eastAsia="ru-RU"/>
          </w:rPr>
          <w:t>сходных</w:t>
        </w:r>
        <w:proofErr w:type="gramEnd"/>
        <w:r w:rsidRPr="00AE352A">
          <w:rPr>
            <w:rFonts w:ascii="Times New Roman" w:eastAsia="Times New Roman" w:hAnsi="Times New Roman" w:cs="Times New Roman"/>
            <w:color w:val="000000"/>
            <w:sz w:val="27"/>
            <w:szCs w:val="27"/>
            <w:lang w:eastAsia="ru-RU"/>
          </w:rPr>
          <w:t xml:space="preserve"> с нацистской атрибутикой или символикой до степени смешения;</w:t>
        </w:r>
      </w:ins>
    </w:p>
    <w:p w:rsidR="00AE352A" w:rsidRPr="00AE352A" w:rsidRDefault="00AE352A" w:rsidP="00AE352A">
      <w:pPr>
        <w:shd w:val="clear" w:color="auto" w:fill="FFFFFF"/>
        <w:spacing w:after="0" w:line="266" w:lineRule="atLeast"/>
        <w:rPr>
          <w:ins w:id="382" w:author="Unknown"/>
          <w:rFonts w:ascii="Times New Roman" w:eastAsia="Times New Roman" w:hAnsi="Times New Roman" w:cs="Times New Roman"/>
          <w:sz w:val="24"/>
          <w:szCs w:val="24"/>
          <w:lang w:eastAsia="ru-RU"/>
        </w:rPr>
      </w:pPr>
      <w:ins w:id="383" w:author="Unknown">
        <w:r w:rsidRPr="00AE352A">
          <w:rPr>
            <w:rFonts w:ascii="Times New Roman" w:eastAsia="Times New Roman" w:hAnsi="Times New Roman" w:cs="Times New Roman"/>
            <w:color w:val="000000"/>
            <w:sz w:val="27"/>
            <w:szCs w:val="27"/>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ins>
    </w:p>
    <w:p w:rsidR="00AE352A" w:rsidRPr="00AE352A" w:rsidRDefault="00AE352A" w:rsidP="00AE352A">
      <w:pPr>
        <w:shd w:val="clear" w:color="auto" w:fill="FFFFFF"/>
        <w:spacing w:after="0" w:line="266" w:lineRule="atLeast"/>
        <w:rPr>
          <w:ins w:id="384" w:author="Unknown"/>
          <w:rFonts w:ascii="Times New Roman" w:eastAsia="Times New Roman" w:hAnsi="Times New Roman" w:cs="Times New Roman"/>
          <w:sz w:val="24"/>
          <w:szCs w:val="24"/>
          <w:lang w:eastAsia="ru-RU"/>
        </w:rPr>
      </w:pPr>
      <w:ins w:id="385" w:author="Unknown">
        <w:r w:rsidRPr="00AE352A">
          <w:rPr>
            <w:rFonts w:ascii="Times New Roman" w:eastAsia="Times New Roman" w:hAnsi="Times New Roman" w:cs="Times New Roman"/>
            <w:color w:val="000000"/>
            <w:sz w:val="27"/>
            <w:szCs w:val="27"/>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ins>
    </w:p>
    <w:p w:rsidR="00AE352A" w:rsidRPr="00AE352A" w:rsidRDefault="00AE352A" w:rsidP="00AE352A">
      <w:pPr>
        <w:shd w:val="clear" w:color="auto" w:fill="FFFFFF"/>
        <w:spacing w:after="0" w:line="266" w:lineRule="atLeast"/>
        <w:rPr>
          <w:ins w:id="386" w:author="Unknown"/>
          <w:rFonts w:ascii="Times New Roman" w:eastAsia="Times New Roman" w:hAnsi="Times New Roman" w:cs="Times New Roman"/>
          <w:sz w:val="24"/>
          <w:szCs w:val="24"/>
          <w:lang w:eastAsia="ru-RU"/>
        </w:rPr>
      </w:pPr>
      <w:ins w:id="387" w:author="Unknown">
        <w:r w:rsidRPr="00AE352A">
          <w:rPr>
            <w:rFonts w:ascii="Times New Roman" w:eastAsia="Times New Roman" w:hAnsi="Times New Roman" w:cs="Times New Roman"/>
            <w:color w:val="000000"/>
            <w:sz w:val="27"/>
            <w:szCs w:val="27"/>
            <w:lang w:eastAsia="ru-RU"/>
          </w:rPr>
          <w:t>- организация и подготовка указанных деяний, а также подстрекательство к их осуществлению;</w:t>
        </w:r>
      </w:ins>
    </w:p>
    <w:p w:rsidR="00AE352A" w:rsidRPr="00AE352A" w:rsidRDefault="00AE352A" w:rsidP="00AE352A">
      <w:pPr>
        <w:shd w:val="clear" w:color="auto" w:fill="FFFFFF"/>
        <w:spacing w:after="0" w:line="266" w:lineRule="atLeast"/>
        <w:rPr>
          <w:ins w:id="388" w:author="Unknown"/>
          <w:rFonts w:ascii="Times New Roman" w:eastAsia="Times New Roman" w:hAnsi="Times New Roman" w:cs="Times New Roman"/>
          <w:sz w:val="24"/>
          <w:szCs w:val="24"/>
          <w:lang w:eastAsia="ru-RU"/>
        </w:rPr>
      </w:pPr>
      <w:ins w:id="389" w:author="Unknown">
        <w:r w:rsidRPr="00AE352A">
          <w:rPr>
            <w:rFonts w:ascii="Times New Roman" w:eastAsia="Times New Roman" w:hAnsi="Times New Roman" w:cs="Times New Roman"/>
            <w:color w:val="000000"/>
            <w:sz w:val="27"/>
            <w:szCs w:val="27"/>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ins>
    </w:p>
    <w:p w:rsidR="00AE352A" w:rsidRPr="00AE352A" w:rsidRDefault="00AE352A" w:rsidP="00AE352A">
      <w:pPr>
        <w:shd w:val="clear" w:color="auto" w:fill="FFFFFF"/>
        <w:spacing w:after="0" w:line="266" w:lineRule="atLeast"/>
        <w:rPr>
          <w:ins w:id="390"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391" w:author="Unknown"/>
          <w:rFonts w:ascii="Times New Roman" w:eastAsia="Times New Roman" w:hAnsi="Times New Roman" w:cs="Times New Roman"/>
          <w:sz w:val="24"/>
          <w:szCs w:val="24"/>
          <w:lang w:eastAsia="ru-RU"/>
        </w:rPr>
      </w:pPr>
      <w:ins w:id="392" w:author="Unknown">
        <w:r w:rsidRPr="00AE352A">
          <w:rPr>
            <w:rFonts w:ascii="Times New Roman" w:eastAsia="Times New Roman" w:hAnsi="Times New Roman" w:cs="Times New Roman"/>
            <w:color w:val="000000"/>
            <w:sz w:val="27"/>
            <w:szCs w:val="27"/>
            <w:lang w:eastAsia="ru-RU"/>
          </w:rPr>
          <w:t>2</w:t>
        </w:r>
        <w:r w:rsidRPr="00AE352A">
          <w:rPr>
            <w:rFonts w:ascii="Times New Roman" w:eastAsia="Times New Roman" w:hAnsi="Times New Roman" w:cs="Times New Roman"/>
            <w:b/>
            <w:bCs/>
            <w:color w:val="000000"/>
            <w:sz w:val="27"/>
            <w:szCs w:val="27"/>
            <w:lang w:eastAsia="ru-RU"/>
          </w:rPr>
          <w:t>. Экстремистская организация</w:t>
        </w:r>
        <w:r w:rsidRPr="00AE352A">
          <w:rPr>
            <w:rFonts w:ascii="Times New Roman" w:eastAsia="Times New Roman" w:hAnsi="Times New Roman" w:cs="Times New Roman"/>
            <w:color w:val="000000"/>
            <w:sz w:val="27"/>
            <w:szCs w:val="27"/>
            <w:lang w:eastAsia="ru-RU"/>
          </w:rPr>
          <w:t xml:space="preserve"> - общественное или религиозное объединение либо иная организация, в отношении </w:t>
        </w:r>
        <w:proofErr w:type="gramStart"/>
        <w:r w:rsidRPr="00AE352A">
          <w:rPr>
            <w:rFonts w:ascii="Times New Roman" w:eastAsia="Times New Roman" w:hAnsi="Times New Roman" w:cs="Times New Roman"/>
            <w:color w:val="000000"/>
            <w:sz w:val="27"/>
            <w:szCs w:val="27"/>
            <w:lang w:eastAsia="ru-RU"/>
          </w:rPr>
          <w:t>которых</w:t>
        </w:r>
        <w:proofErr w:type="gramEnd"/>
        <w:r w:rsidRPr="00AE352A">
          <w:rPr>
            <w:rFonts w:ascii="Times New Roman" w:eastAsia="Times New Roman" w:hAnsi="Times New Roman" w:cs="Times New Roman"/>
            <w:color w:val="000000"/>
            <w:sz w:val="27"/>
            <w:szCs w:val="27"/>
            <w:lang w:eastAsia="ru-RU"/>
          </w:rPr>
          <w:t xml:space="preserve">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w:t>
        </w:r>
        <w:r w:rsidRPr="00AE352A">
          <w:rPr>
            <w:rFonts w:ascii="Times New Roman" w:eastAsia="Times New Roman" w:hAnsi="Times New Roman" w:cs="Times New Roman"/>
            <w:color w:val="000000"/>
            <w:sz w:val="27"/>
            <w:szCs w:val="27"/>
            <w:lang w:eastAsia="ru-RU"/>
          </w:rPr>
          <w:lastRenderedPageBreak/>
          <w:t>решение о ликвидации или запрете деятельности в связи с осуществлением экстремистской деятельности.</w:t>
        </w:r>
      </w:ins>
    </w:p>
    <w:p w:rsidR="00AE352A" w:rsidRPr="00AE352A" w:rsidRDefault="00AE352A" w:rsidP="00AE352A">
      <w:pPr>
        <w:shd w:val="clear" w:color="auto" w:fill="FFFFFF"/>
        <w:spacing w:after="0" w:line="266" w:lineRule="atLeast"/>
        <w:rPr>
          <w:ins w:id="393"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394" w:author="Unknown"/>
          <w:rFonts w:ascii="Times New Roman" w:eastAsia="Times New Roman" w:hAnsi="Times New Roman" w:cs="Times New Roman"/>
          <w:sz w:val="24"/>
          <w:szCs w:val="24"/>
          <w:lang w:eastAsia="ru-RU"/>
        </w:rPr>
      </w:pPr>
      <w:ins w:id="395" w:author="Unknown">
        <w:r w:rsidRPr="00AE352A">
          <w:rPr>
            <w:rFonts w:ascii="Times New Roman" w:eastAsia="Times New Roman" w:hAnsi="Times New Roman" w:cs="Times New Roman"/>
            <w:color w:val="000000"/>
            <w:sz w:val="27"/>
            <w:szCs w:val="27"/>
            <w:lang w:eastAsia="ru-RU"/>
          </w:rPr>
          <w:t>3</w:t>
        </w:r>
        <w:r w:rsidRPr="00AE352A">
          <w:rPr>
            <w:rFonts w:ascii="Times New Roman" w:eastAsia="Times New Roman" w:hAnsi="Times New Roman" w:cs="Times New Roman"/>
            <w:b/>
            <w:bCs/>
            <w:color w:val="000000"/>
            <w:sz w:val="27"/>
            <w:szCs w:val="27"/>
            <w:lang w:eastAsia="ru-RU"/>
          </w:rPr>
          <w:t>. </w:t>
        </w:r>
        <w:proofErr w:type="gramStart"/>
        <w:r w:rsidRPr="00AE352A">
          <w:rPr>
            <w:rFonts w:ascii="Times New Roman" w:eastAsia="Times New Roman" w:hAnsi="Times New Roman" w:cs="Times New Roman"/>
            <w:b/>
            <w:bCs/>
            <w:color w:val="000000"/>
            <w:sz w:val="27"/>
            <w:szCs w:val="27"/>
            <w:lang w:eastAsia="ru-RU"/>
          </w:rPr>
          <w:t>Экстремистские материалы</w:t>
        </w:r>
        <w:r w:rsidRPr="00AE352A">
          <w:rPr>
            <w:rFonts w:ascii="Times New Roman" w:eastAsia="Times New Roman" w:hAnsi="Times New Roman" w:cs="Times New Roman"/>
            <w:color w:val="000000"/>
            <w:sz w:val="27"/>
            <w:szCs w:val="27"/>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AE352A">
          <w:rPr>
            <w:rFonts w:ascii="Times New Roman" w:eastAsia="Times New Roman" w:hAnsi="Times New Roman" w:cs="Times New Roman"/>
            <w:color w:val="000000"/>
            <w:sz w:val="27"/>
            <w:szCs w:val="27"/>
            <w:lang w:eastAsia="ru-RU"/>
          </w:rPr>
          <w:t xml:space="preserve"> этнической, социальной, расовой, национальной или религиозной группы.</w:t>
        </w:r>
      </w:ins>
    </w:p>
    <w:p w:rsidR="00AE352A" w:rsidRPr="00AE352A" w:rsidRDefault="00AE352A" w:rsidP="00AE352A">
      <w:pPr>
        <w:shd w:val="clear" w:color="auto" w:fill="FFFFFF"/>
        <w:spacing w:after="0" w:line="266" w:lineRule="atLeast"/>
        <w:rPr>
          <w:ins w:id="396"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397" w:author="Unknown"/>
          <w:rFonts w:ascii="Times New Roman" w:eastAsia="Times New Roman" w:hAnsi="Times New Roman" w:cs="Times New Roman"/>
          <w:sz w:val="24"/>
          <w:szCs w:val="24"/>
          <w:lang w:eastAsia="ru-RU"/>
        </w:rPr>
      </w:pPr>
      <w:ins w:id="398" w:author="Unknown">
        <w:r w:rsidRPr="00AE352A">
          <w:rPr>
            <w:rFonts w:ascii="Times New Roman" w:eastAsia="Times New Roman" w:hAnsi="Times New Roman" w:cs="Times New Roman"/>
            <w:b/>
            <w:bCs/>
            <w:color w:val="000000"/>
            <w:sz w:val="27"/>
            <w:szCs w:val="27"/>
            <w:lang w:eastAsia="ru-RU"/>
          </w:rPr>
          <w:t>4. Основные направления противодействия экстремистской деятельности.</w:t>
        </w:r>
      </w:ins>
    </w:p>
    <w:p w:rsidR="00AE352A" w:rsidRPr="00AE352A" w:rsidRDefault="00AE352A" w:rsidP="00AE352A">
      <w:pPr>
        <w:shd w:val="clear" w:color="auto" w:fill="FFFFFF"/>
        <w:spacing w:after="0" w:line="266" w:lineRule="atLeast"/>
        <w:rPr>
          <w:ins w:id="399" w:author="Unknown"/>
          <w:rFonts w:ascii="Times New Roman" w:eastAsia="Times New Roman" w:hAnsi="Times New Roman" w:cs="Times New Roman"/>
          <w:sz w:val="24"/>
          <w:szCs w:val="24"/>
          <w:lang w:eastAsia="ru-RU"/>
        </w:rPr>
      </w:pPr>
      <w:ins w:id="400" w:author="Unknown">
        <w:r w:rsidRPr="00AE352A">
          <w:rPr>
            <w:rFonts w:ascii="Times New Roman" w:eastAsia="Times New Roman" w:hAnsi="Times New Roman" w:cs="Times New Roman"/>
            <w:sz w:val="27"/>
            <w:szCs w:val="27"/>
            <w:lang w:eastAsia="ru-RU"/>
          </w:rPr>
          <w:t>Противодействие экстремистской деятельности осуществляется по следующим основным направлениям:</w:t>
        </w:r>
      </w:ins>
    </w:p>
    <w:p w:rsidR="00AE352A" w:rsidRPr="00AE352A" w:rsidRDefault="00AE352A" w:rsidP="00AE352A">
      <w:pPr>
        <w:shd w:val="clear" w:color="auto" w:fill="FFFFFF"/>
        <w:spacing w:after="0" w:line="266" w:lineRule="atLeast"/>
        <w:rPr>
          <w:ins w:id="401" w:author="Unknown"/>
          <w:rFonts w:ascii="Times New Roman" w:eastAsia="Times New Roman" w:hAnsi="Times New Roman" w:cs="Times New Roman"/>
          <w:sz w:val="24"/>
          <w:szCs w:val="24"/>
          <w:lang w:eastAsia="ru-RU"/>
        </w:rPr>
      </w:pPr>
      <w:ins w:id="402" w:author="Unknown">
        <w:r w:rsidRPr="00AE352A">
          <w:rPr>
            <w:rFonts w:ascii="Times New Roman" w:eastAsia="Times New Roman" w:hAnsi="Times New Roman" w:cs="Times New Roman"/>
            <w:sz w:val="27"/>
            <w:szCs w:val="27"/>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ins>
    </w:p>
    <w:p w:rsidR="00AE352A" w:rsidRPr="00AE352A" w:rsidRDefault="00AE352A" w:rsidP="00AE352A">
      <w:pPr>
        <w:shd w:val="clear" w:color="auto" w:fill="FFFFFF"/>
        <w:spacing w:after="0" w:line="266" w:lineRule="atLeast"/>
        <w:rPr>
          <w:ins w:id="403" w:author="Unknown"/>
          <w:rFonts w:ascii="Times New Roman" w:eastAsia="Times New Roman" w:hAnsi="Times New Roman" w:cs="Times New Roman"/>
          <w:sz w:val="24"/>
          <w:szCs w:val="24"/>
          <w:lang w:eastAsia="ru-RU"/>
        </w:rPr>
      </w:pPr>
      <w:ins w:id="404" w:author="Unknown">
        <w:r w:rsidRPr="00AE352A">
          <w:rPr>
            <w:rFonts w:ascii="Times New Roman" w:eastAsia="Times New Roman" w:hAnsi="Times New Roman" w:cs="Times New Roman"/>
            <w:sz w:val="27"/>
            <w:szCs w:val="27"/>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ins>
    </w:p>
    <w:p w:rsidR="00AE352A" w:rsidRPr="00AE352A" w:rsidRDefault="00AE352A" w:rsidP="00AE352A">
      <w:pPr>
        <w:shd w:val="clear" w:color="auto" w:fill="FFFFFF"/>
        <w:spacing w:after="0" w:line="266" w:lineRule="atLeast"/>
        <w:rPr>
          <w:ins w:id="405"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406" w:author="Unknown"/>
          <w:rFonts w:ascii="Times New Roman" w:eastAsia="Times New Roman" w:hAnsi="Times New Roman" w:cs="Times New Roman"/>
          <w:sz w:val="24"/>
          <w:szCs w:val="24"/>
          <w:lang w:eastAsia="ru-RU"/>
        </w:rPr>
      </w:pPr>
      <w:ins w:id="407" w:author="Unknown">
        <w:r w:rsidRPr="00AE352A">
          <w:rPr>
            <w:rFonts w:ascii="Times New Roman" w:eastAsia="Times New Roman" w:hAnsi="Times New Roman" w:cs="Times New Roman"/>
            <w:b/>
            <w:bCs/>
            <w:color w:val="000000"/>
            <w:sz w:val="27"/>
            <w:szCs w:val="27"/>
            <w:lang w:eastAsia="ru-RU"/>
          </w:rPr>
          <w:t>5. Субъекты противодействия экстремистской деятельности.</w:t>
        </w:r>
      </w:ins>
    </w:p>
    <w:p w:rsidR="00AE352A" w:rsidRPr="00AE352A" w:rsidRDefault="00AE352A" w:rsidP="00AE352A">
      <w:pPr>
        <w:shd w:val="clear" w:color="auto" w:fill="FFFFFF"/>
        <w:spacing w:after="0" w:line="266" w:lineRule="atLeast"/>
        <w:rPr>
          <w:ins w:id="408" w:author="Unknown"/>
          <w:rFonts w:ascii="Times New Roman" w:eastAsia="Times New Roman" w:hAnsi="Times New Roman" w:cs="Times New Roman"/>
          <w:sz w:val="24"/>
          <w:szCs w:val="24"/>
          <w:lang w:eastAsia="ru-RU"/>
        </w:rPr>
      </w:pPr>
      <w:ins w:id="409" w:author="Unknown">
        <w:r w:rsidRPr="00AE352A">
          <w:rPr>
            <w:rFonts w:ascii="Times New Roman" w:eastAsia="Times New Roman" w:hAnsi="Times New Roman" w:cs="Times New Roman"/>
            <w:sz w:val="27"/>
            <w:szCs w:val="27"/>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ins>
    </w:p>
    <w:p w:rsidR="00AE352A" w:rsidRPr="00AE352A" w:rsidRDefault="00AE352A" w:rsidP="00AE352A">
      <w:pPr>
        <w:shd w:val="clear" w:color="auto" w:fill="FFFFFF"/>
        <w:spacing w:after="0" w:line="266" w:lineRule="atLeast"/>
        <w:rPr>
          <w:ins w:id="410"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411" w:author="Unknown"/>
          <w:rFonts w:ascii="Times New Roman" w:eastAsia="Times New Roman" w:hAnsi="Times New Roman" w:cs="Times New Roman"/>
          <w:sz w:val="24"/>
          <w:szCs w:val="24"/>
          <w:lang w:eastAsia="ru-RU"/>
        </w:rPr>
      </w:pPr>
      <w:ins w:id="412" w:author="Unknown">
        <w:r w:rsidRPr="00AE352A">
          <w:rPr>
            <w:rFonts w:ascii="Times New Roman" w:eastAsia="Times New Roman" w:hAnsi="Times New Roman" w:cs="Times New Roman"/>
            <w:b/>
            <w:bCs/>
            <w:color w:val="000000"/>
            <w:sz w:val="27"/>
            <w:szCs w:val="27"/>
            <w:lang w:eastAsia="ru-RU"/>
          </w:rPr>
          <w:t>6. Профилактика экстремистской деятельности.</w:t>
        </w:r>
      </w:ins>
    </w:p>
    <w:p w:rsidR="00AE352A" w:rsidRPr="00AE352A" w:rsidRDefault="00AE352A" w:rsidP="00AE352A">
      <w:pPr>
        <w:shd w:val="clear" w:color="auto" w:fill="FFFFFF"/>
        <w:spacing w:after="0" w:line="266" w:lineRule="atLeast"/>
        <w:rPr>
          <w:ins w:id="413" w:author="Unknown"/>
          <w:rFonts w:ascii="Times New Roman" w:eastAsia="Times New Roman" w:hAnsi="Times New Roman" w:cs="Times New Roman"/>
          <w:sz w:val="24"/>
          <w:szCs w:val="24"/>
          <w:lang w:eastAsia="ru-RU"/>
        </w:rPr>
      </w:pPr>
      <w:ins w:id="414" w:author="Unknown">
        <w:r w:rsidRPr="00AE352A">
          <w:rPr>
            <w:rFonts w:ascii="Times New Roman" w:eastAsia="Times New Roman" w:hAnsi="Times New Roman" w:cs="Times New Roman"/>
            <w:sz w:val="27"/>
            <w:szCs w:val="27"/>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ins>
    </w:p>
    <w:p w:rsidR="00AE352A" w:rsidRPr="00AE352A" w:rsidRDefault="00AE352A" w:rsidP="00AE352A">
      <w:pPr>
        <w:shd w:val="clear" w:color="auto" w:fill="FFFFFF"/>
        <w:spacing w:after="0" w:line="266" w:lineRule="atLeast"/>
        <w:rPr>
          <w:ins w:id="415"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416" w:author="Unknown"/>
          <w:rFonts w:ascii="Times New Roman" w:eastAsia="Times New Roman" w:hAnsi="Times New Roman" w:cs="Times New Roman"/>
          <w:sz w:val="24"/>
          <w:szCs w:val="24"/>
          <w:lang w:eastAsia="ru-RU"/>
        </w:rPr>
      </w:pPr>
      <w:ins w:id="417" w:author="Unknown">
        <w:r w:rsidRPr="00AE352A">
          <w:rPr>
            <w:rFonts w:ascii="Times New Roman" w:eastAsia="Times New Roman" w:hAnsi="Times New Roman" w:cs="Times New Roman"/>
            <w:b/>
            <w:bCs/>
            <w:color w:val="000000"/>
            <w:sz w:val="27"/>
            <w:szCs w:val="27"/>
            <w:lang w:eastAsia="ru-RU"/>
          </w:rPr>
          <w:t>7. </w:t>
        </w:r>
        <w:proofErr w:type="gramStart"/>
        <w:r w:rsidRPr="00AE352A">
          <w:rPr>
            <w:rFonts w:ascii="Times New Roman" w:eastAsia="Times New Roman" w:hAnsi="Times New Roman" w:cs="Times New Roman"/>
            <w:b/>
            <w:bCs/>
            <w:color w:val="000000"/>
            <w:sz w:val="27"/>
            <w:szCs w:val="27"/>
            <w:lang w:eastAsia="ru-RU"/>
          </w:rPr>
          <w:t>Толерантность</w:t>
        </w:r>
        <w:r w:rsidRPr="00AE352A">
          <w:rPr>
            <w:rFonts w:ascii="Times New Roman" w:eastAsia="Times New Roman" w:hAnsi="Times New Roman" w:cs="Times New Roman"/>
            <w:color w:val="000000"/>
            <w:sz w:val="27"/>
            <w:szCs w:val="27"/>
            <w:lang w:eastAsia="ru-RU"/>
          </w:rPr>
          <w:t xml:space="preserve"> (лат. </w:t>
        </w:r>
        <w:proofErr w:type="spellStart"/>
        <w:r w:rsidRPr="00AE352A">
          <w:rPr>
            <w:rFonts w:ascii="Times New Roman" w:eastAsia="Times New Roman" w:hAnsi="Times New Roman" w:cs="Times New Roman"/>
            <w:color w:val="000000"/>
            <w:sz w:val="27"/>
            <w:szCs w:val="27"/>
            <w:lang w:eastAsia="ru-RU"/>
          </w:rPr>
          <w:t>tolerantia</w:t>
        </w:r>
        <w:proofErr w:type="spellEnd"/>
        <w:r w:rsidRPr="00AE352A">
          <w:rPr>
            <w:rFonts w:ascii="Times New Roman" w:eastAsia="Times New Roman" w:hAnsi="Times New Roman" w:cs="Times New Roman"/>
            <w:color w:val="000000"/>
            <w:sz w:val="27"/>
            <w:szCs w:val="27"/>
            <w:lang w:eastAsia="ru-RU"/>
          </w:rPr>
          <w:t xml:space="preserve"> - терпение) - терпимость к чужому образу жизни, поведению, чужим обычаям, чувствам, верованиям, мнениям, идеям.</w:t>
        </w:r>
        <w:proofErr w:type="gramEnd"/>
        <w:r w:rsidRPr="00AE352A">
          <w:rPr>
            <w:rFonts w:ascii="Times New Roman" w:eastAsia="Times New Roman" w:hAnsi="Times New Roman" w:cs="Times New Roman"/>
            <w:color w:val="000000"/>
            <w:sz w:val="27"/>
            <w:szCs w:val="27"/>
            <w:lang w:eastAsia="ru-RU"/>
          </w:rPr>
          <w:t xml:space="preserve"> </w:t>
        </w:r>
        <w:proofErr w:type="spellStart"/>
        <w:r w:rsidRPr="00AE352A">
          <w:rPr>
            <w:rFonts w:ascii="Times New Roman" w:eastAsia="Times New Roman" w:hAnsi="Times New Roman" w:cs="Times New Roman"/>
            <w:color w:val="000000"/>
            <w:sz w:val="27"/>
            <w:szCs w:val="27"/>
            <w:lang w:eastAsia="ru-RU"/>
          </w:rPr>
          <w:t>Толерантностьявляется</w:t>
        </w:r>
        <w:proofErr w:type="spellEnd"/>
        <w:r w:rsidRPr="00AE352A">
          <w:rPr>
            <w:rFonts w:ascii="Times New Roman" w:eastAsia="Times New Roman" w:hAnsi="Times New Roman" w:cs="Times New Roman"/>
            <w:color w:val="000000"/>
            <w:sz w:val="27"/>
            <w:szCs w:val="27"/>
            <w:lang w:eastAsia="ru-RU"/>
          </w:rPr>
          <w:t xml:space="preserve"> одним из основополагающих демократических принципов, неразрывно связанным с концепциями плюрализма, социальной свободы и прав человека.</w:t>
        </w:r>
      </w:ins>
    </w:p>
    <w:p w:rsidR="00AE352A" w:rsidRPr="00AE352A" w:rsidRDefault="00AE352A" w:rsidP="00AE352A">
      <w:pPr>
        <w:shd w:val="clear" w:color="auto" w:fill="FFFFFF"/>
        <w:spacing w:after="0" w:line="266" w:lineRule="atLeast"/>
        <w:rPr>
          <w:ins w:id="418"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419" w:author="Unknown"/>
          <w:rFonts w:ascii="Times New Roman" w:eastAsia="Times New Roman" w:hAnsi="Times New Roman" w:cs="Times New Roman"/>
          <w:sz w:val="24"/>
          <w:szCs w:val="24"/>
          <w:lang w:eastAsia="ru-RU"/>
        </w:rPr>
      </w:pPr>
      <w:ins w:id="420" w:author="Unknown">
        <w:r w:rsidRPr="00AE352A">
          <w:rPr>
            <w:rFonts w:ascii="Times New Roman" w:eastAsia="Times New Roman" w:hAnsi="Times New Roman" w:cs="Times New Roman"/>
            <w:b/>
            <w:bCs/>
            <w:color w:val="000000"/>
            <w:sz w:val="27"/>
            <w:szCs w:val="27"/>
            <w:lang w:eastAsia="ru-RU"/>
          </w:rPr>
          <w:t>8. Ксенофобия</w:t>
        </w:r>
        <w:r w:rsidRPr="00AE352A">
          <w:rPr>
            <w:rFonts w:ascii="Times New Roman" w:eastAsia="Times New Roman" w:hAnsi="Times New Roman" w:cs="Times New Roman"/>
            <w:color w:val="000000"/>
            <w:sz w:val="27"/>
            <w:szCs w:val="27"/>
            <w:lang w:eastAsia="ru-RU"/>
          </w:rPr>
          <w:t xml:space="preserve"> (греч. </w:t>
        </w:r>
        <w:proofErr w:type="spellStart"/>
        <w:r w:rsidRPr="00AE352A">
          <w:rPr>
            <w:rFonts w:ascii="Times New Roman" w:eastAsia="Times New Roman" w:hAnsi="Times New Roman" w:cs="Times New Roman"/>
            <w:color w:val="000000"/>
            <w:sz w:val="27"/>
            <w:szCs w:val="27"/>
            <w:lang w:eastAsia="ru-RU"/>
          </w:rPr>
          <w:t>xenos</w:t>
        </w:r>
        <w:proofErr w:type="spellEnd"/>
        <w:r w:rsidRPr="00AE352A">
          <w:rPr>
            <w:rFonts w:ascii="Times New Roman" w:eastAsia="Times New Roman" w:hAnsi="Times New Roman" w:cs="Times New Roman"/>
            <w:color w:val="000000"/>
            <w:sz w:val="27"/>
            <w:szCs w:val="27"/>
            <w:lang w:eastAsia="ru-RU"/>
          </w:rPr>
          <w:t xml:space="preserve"> - чужой + </w:t>
        </w:r>
        <w:proofErr w:type="spellStart"/>
        <w:r w:rsidRPr="00AE352A">
          <w:rPr>
            <w:rFonts w:ascii="Times New Roman" w:eastAsia="Times New Roman" w:hAnsi="Times New Roman" w:cs="Times New Roman"/>
            <w:color w:val="000000"/>
            <w:sz w:val="27"/>
            <w:szCs w:val="27"/>
            <w:lang w:eastAsia="ru-RU"/>
          </w:rPr>
          <w:t>phobos</w:t>
        </w:r>
        <w:proofErr w:type="spellEnd"/>
        <w:r w:rsidRPr="00AE352A">
          <w:rPr>
            <w:rFonts w:ascii="Times New Roman" w:eastAsia="Times New Roman" w:hAnsi="Times New Roman" w:cs="Times New Roman"/>
            <w:color w:val="000000"/>
            <w:sz w:val="27"/>
            <w:szCs w:val="27"/>
            <w:lang w:eastAsia="ru-RU"/>
          </w:rPr>
          <w:t xml:space="preserve"> - страх) - особенность менталитета общества, которая проявляется в негативном отношении к социальным </w:t>
        </w:r>
        <w:r w:rsidRPr="00AE352A">
          <w:rPr>
            <w:rFonts w:ascii="Times New Roman" w:eastAsia="Times New Roman" w:hAnsi="Times New Roman" w:cs="Times New Roman"/>
            <w:color w:val="000000"/>
            <w:sz w:val="27"/>
            <w:szCs w:val="27"/>
            <w:lang w:eastAsia="ru-RU"/>
          </w:rPr>
          <w:lastRenderedPageBreak/>
          <w:t>общностям или отдельным людям, воспринимаемым в качестве чужих и поэтому эмоционально неприемлемых, враждебных.</w:t>
        </w:r>
      </w:ins>
    </w:p>
    <w:p w:rsidR="00AE352A" w:rsidRPr="00AE352A" w:rsidRDefault="00AE352A" w:rsidP="00AE352A">
      <w:pPr>
        <w:shd w:val="clear" w:color="auto" w:fill="FFFFFF"/>
        <w:spacing w:after="0" w:line="266" w:lineRule="atLeast"/>
        <w:rPr>
          <w:ins w:id="421"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422" w:author="Unknown"/>
          <w:rFonts w:ascii="Times New Roman" w:eastAsia="Times New Roman" w:hAnsi="Times New Roman" w:cs="Times New Roman"/>
          <w:sz w:val="24"/>
          <w:szCs w:val="24"/>
          <w:lang w:eastAsia="ru-RU"/>
        </w:rPr>
      </w:pPr>
      <w:ins w:id="423" w:author="Unknown">
        <w:r w:rsidRPr="00AE352A">
          <w:rPr>
            <w:rFonts w:ascii="Times New Roman" w:eastAsia="Times New Roman" w:hAnsi="Times New Roman" w:cs="Times New Roman"/>
            <w:b/>
            <w:bCs/>
            <w:sz w:val="27"/>
            <w:szCs w:val="27"/>
            <w:lang w:eastAsia="ru-RU"/>
          </w:rPr>
          <w:t>9</w:t>
        </w:r>
        <w:r w:rsidRPr="00AE352A">
          <w:rPr>
            <w:rFonts w:ascii="Times New Roman" w:eastAsia="Times New Roman" w:hAnsi="Times New Roman" w:cs="Times New Roman"/>
            <w:sz w:val="27"/>
            <w:szCs w:val="27"/>
            <w:lang w:eastAsia="ru-RU"/>
          </w:rPr>
          <w:t>. </w:t>
        </w:r>
        <w:r w:rsidRPr="00AE352A">
          <w:rPr>
            <w:rFonts w:ascii="Times New Roman" w:eastAsia="Times New Roman" w:hAnsi="Times New Roman" w:cs="Times New Roman"/>
            <w:b/>
            <w:bCs/>
            <w:sz w:val="27"/>
            <w:szCs w:val="27"/>
            <w:shd w:val="clear" w:color="auto" w:fill="FFFFFF"/>
            <w:lang w:eastAsia="ru-RU"/>
          </w:rPr>
          <w:t>Терроризм </w:t>
        </w:r>
        <w:r w:rsidRPr="00AE352A">
          <w:rPr>
            <w:rFonts w:ascii="Times New Roman" w:eastAsia="Times New Roman" w:hAnsi="Times New Roman" w:cs="Times New Roman"/>
            <w:color w:val="000000"/>
            <w:sz w:val="27"/>
            <w:szCs w:val="27"/>
            <w:shd w:val="clear" w:color="auto" w:fill="FFFFFF"/>
            <w:lang w:eastAsia="ru-RU"/>
          </w:rPr>
          <w:t>(насильственные действия)</w:t>
        </w:r>
        <w:r w:rsidRPr="00AE352A">
          <w:rPr>
            <w:rFonts w:ascii="Times New Roman" w:eastAsia="Times New Roman" w:hAnsi="Times New Roman" w:cs="Times New Roman"/>
            <w:sz w:val="27"/>
            <w:szCs w:val="27"/>
            <w:shd w:val="clear" w:color="auto" w:fill="FFFFFF"/>
            <w:lang w:eastAsia="ru-RU"/>
          </w:rPr>
          <w:t>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ins>
    </w:p>
    <w:p w:rsidR="00AE352A" w:rsidRPr="00AE352A" w:rsidRDefault="00AE352A" w:rsidP="00AE352A">
      <w:pPr>
        <w:shd w:val="clear" w:color="auto" w:fill="FFFFFF"/>
        <w:spacing w:after="0" w:line="266" w:lineRule="atLeast"/>
        <w:rPr>
          <w:ins w:id="424"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425" w:author="Unknown"/>
          <w:rFonts w:ascii="Times New Roman" w:eastAsia="Times New Roman" w:hAnsi="Times New Roman" w:cs="Times New Roman"/>
          <w:sz w:val="24"/>
          <w:szCs w:val="24"/>
          <w:lang w:eastAsia="ru-RU"/>
        </w:rPr>
      </w:pPr>
      <w:ins w:id="426" w:author="Unknown">
        <w:r w:rsidRPr="00AE352A">
          <w:rPr>
            <w:rFonts w:ascii="Times New Roman" w:eastAsia="Times New Roman" w:hAnsi="Times New Roman" w:cs="Times New Roman"/>
            <w:b/>
            <w:bCs/>
            <w:sz w:val="27"/>
            <w:szCs w:val="27"/>
            <w:shd w:val="clear" w:color="auto" w:fill="FFFFFF"/>
            <w:lang w:eastAsia="ru-RU"/>
          </w:rPr>
          <w:t>10.</w:t>
        </w:r>
        <w:r w:rsidRPr="00AE352A">
          <w:rPr>
            <w:rFonts w:ascii="Times New Roman" w:eastAsia="Times New Roman" w:hAnsi="Times New Roman" w:cs="Times New Roman"/>
            <w:sz w:val="27"/>
            <w:szCs w:val="27"/>
            <w:shd w:val="clear" w:color="auto" w:fill="FFFFFF"/>
            <w:lang w:eastAsia="ru-RU"/>
          </w:rPr>
          <w:t> </w:t>
        </w:r>
        <w:proofErr w:type="gramStart"/>
        <w:r w:rsidRPr="00AE352A">
          <w:rPr>
            <w:rFonts w:ascii="Times New Roman" w:eastAsia="Times New Roman" w:hAnsi="Times New Roman" w:cs="Times New Roman"/>
            <w:b/>
            <w:bCs/>
            <w:sz w:val="27"/>
            <w:szCs w:val="27"/>
            <w:shd w:val="clear" w:color="auto" w:fill="FFFFFF"/>
            <w:lang w:eastAsia="ru-RU"/>
          </w:rPr>
          <w:t>Террористическая деятельность</w:t>
        </w:r>
        <w:r w:rsidRPr="00AE352A">
          <w:rPr>
            <w:rFonts w:ascii="Times New Roman" w:eastAsia="Times New Roman" w:hAnsi="Times New Roman" w:cs="Times New Roman"/>
            <w:sz w:val="27"/>
            <w:szCs w:val="27"/>
            <w:shd w:val="clear" w:color="auto" w:fill="FFFFFF"/>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w:t>
        </w:r>
        <w:proofErr w:type="gramEnd"/>
        <w:r w:rsidRPr="00AE352A">
          <w:rPr>
            <w:rFonts w:ascii="Times New Roman" w:eastAsia="Times New Roman" w:hAnsi="Times New Roman" w:cs="Times New Roman"/>
            <w:sz w:val="27"/>
            <w:szCs w:val="27"/>
            <w:shd w:val="clear" w:color="auto" w:fill="FFFFFF"/>
            <w:lang w:eastAsia="ru-RU"/>
          </w:rPr>
          <w:t xml:space="preserve">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ins>
    </w:p>
    <w:p w:rsidR="00AE352A" w:rsidRPr="00AE352A" w:rsidRDefault="00AE352A" w:rsidP="00AE352A">
      <w:pPr>
        <w:shd w:val="clear" w:color="auto" w:fill="FFFFFF"/>
        <w:spacing w:after="0" w:line="266" w:lineRule="atLeast"/>
        <w:rPr>
          <w:ins w:id="427"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428" w:author="Unknown"/>
          <w:rFonts w:ascii="Times New Roman" w:eastAsia="Times New Roman" w:hAnsi="Times New Roman" w:cs="Times New Roman"/>
          <w:sz w:val="24"/>
          <w:szCs w:val="24"/>
          <w:lang w:eastAsia="ru-RU"/>
        </w:rPr>
      </w:pPr>
      <w:ins w:id="429" w:author="Unknown">
        <w:r w:rsidRPr="00AE352A">
          <w:rPr>
            <w:rFonts w:ascii="Times New Roman" w:eastAsia="Times New Roman" w:hAnsi="Times New Roman" w:cs="Times New Roman"/>
            <w:b/>
            <w:bCs/>
            <w:sz w:val="27"/>
            <w:szCs w:val="27"/>
            <w:shd w:val="clear" w:color="auto" w:fill="FFFFFF"/>
            <w:lang w:eastAsia="ru-RU"/>
          </w:rPr>
          <w:t>11.</w:t>
        </w:r>
        <w:r w:rsidRPr="00AE352A">
          <w:rPr>
            <w:rFonts w:ascii="Times New Roman" w:eastAsia="Times New Roman" w:hAnsi="Times New Roman" w:cs="Times New Roman"/>
            <w:b/>
            <w:bCs/>
            <w:sz w:val="27"/>
            <w:lang w:eastAsia="ru-RU"/>
          </w:rPr>
          <w:t>Террористическая</w:t>
        </w:r>
        <w:r w:rsidRPr="00AE352A">
          <w:rPr>
            <w:rFonts w:ascii="Times New Roman" w:eastAsia="Times New Roman" w:hAnsi="Times New Roman" w:cs="Times New Roman"/>
            <w:sz w:val="27"/>
            <w:szCs w:val="27"/>
            <w:shd w:val="clear" w:color="auto" w:fill="FFFFFF"/>
            <w:lang w:eastAsia="ru-RU"/>
          </w:rPr>
          <w:t> </w:t>
        </w:r>
        <w:r w:rsidRPr="00AE352A">
          <w:rPr>
            <w:rFonts w:ascii="Times New Roman" w:eastAsia="Times New Roman" w:hAnsi="Times New Roman" w:cs="Times New Roman"/>
            <w:b/>
            <w:bCs/>
            <w:sz w:val="27"/>
            <w:lang w:eastAsia="ru-RU"/>
          </w:rPr>
          <w:t>организация</w:t>
        </w:r>
        <w:r w:rsidRPr="00AE352A">
          <w:rPr>
            <w:rFonts w:ascii="Times New Roman" w:eastAsia="Times New Roman" w:hAnsi="Times New Roman" w:cs="Times New Roman"/>
            <w:sz w:val="27"/>
            <w:szCs w:val="27"/>
            <w:shd w:val="clear" w:color="auto" w:fill="FFFFFF"/>
            <w:lang w:eastAsia="ru-RU"/>
          </w:rPr>
          <w:t> — </w:t>
        </w:r>
        <w:r w:rsidRPr="00AE352A">
          <w:rPr>
            <w:rFonts w:ascii="Times New Roman" w:eastAsia="Times New Roman" w:hAnsi="Times New Roman" w:cs="Times New Roman"/>
            <w:sz w:val="27"/>
            <w:lang w:eastAsia="ru-RU"/>
          </w:rPr>
          <w:t>организация</w:t>
        </w:r>
        <w:r w:rsidRPr="00AE352A">
          <w:rPr>
            <w:rFonts w:ascii="Times New Roman" w:eastAsia="Times New Roman" w:hAnsi="Times New Roman" w:cs="Times New Roman"/>
            <w:b/>
            <w:bCs/>
            <w:sz w:val="27"/>
            <w:szCs w:val="27"/>
            <w:shd w:val="clear" w:color="auto" w:fill="FFFFFF"/>
            <w:lang w:eastAsia="ru-RU"/>
          </w:rPr>
          <w:t>,</w:t>
        </w:r>
        <w:r w:rsidRPr="00AE352A">
          <w:rPr>
            <w:rFonts w:ascii="Times New Roman" w:eastAsia="Times New Roman" w:hAnsi="Times New Roman" w:cs="Times New Roman"/>
            <w:sz w:val="27"/>
            <w:szCs w:val="27"/>
            <w:shd w:val="clear" w:color="auto" w:fill="FFFFFF"/>
            <w:lang w:eastAsia="ru-RU"/>
          </w:rPr>
          <w:t> созданная в целях осуществления </w:t>
        </w:r>
        <w:r w:rsidRPr="00AE352A">
          <w:rPr>
            <w:rFonts w:ascii="Times New Roman" w:eastAsia="Times New Roman" w:hAnsi="Times New Roman" w:cs="Times New Roman"/>
            <w:sz w:val="27"/>
            <w:lang w:eastAsia="ru-RU"/>
          </w:rPr>
          <w:t>террористической</w:t>
        </w:r>
        <w:r w:rsidRPr="00AE352A">
          <w:rPr>
            <w:rFonts w:ascii="Times New Roman" w:eastAsia="Times New Roman" w:hAnsi="Times New Roman" w:cs="Times New Roman"/>
            <w:b/>
            <w:bCs/>
            <w:sz w:val="27"/>
            <w:szCs w:val="27"/>
            <w:shd w:val="clear" w:color="auto" w:fill="FFFFFF"/>
            <w:lang w:eastAsia="ru-RU"/>
          </w:rPr>
          <w:t> </w:t>
        </w:r>
        <w:r w:rsidRPr="00AE352A">
          <w:rPr>
            <w:rFonts w:ascii="Times New Roman" w:eastAsia="Times New Roman" w:hAnsi="Times New Roman" w:cs="Times New Roman"/>
            <w:sz w:val="27"/>
            <w:szCs w:val="27"/>
            <w:shd w:val="clear" w:color="auto" w:fill="FFFFFF"/>
            <w:lang w:eastAsia="ru-RU"/>
          </w:rPr>
          <w:t>деятельности или признающая возможность использования в своей деятельности терроризма</w:t>
        </w:r>
      </w:ins>
    </w:p>
    <w:p w:rsidR="00AE352A" w:rsidRPr="00AE352A" w:rsidRDefault="00AE352A" w:rsidP="00AE352A">
      <w:pPr>
        <w:shd w:val="clear" w:color="auto" w:fill="FFFFFF"/>
        <w:spacing w:after="0" w:line="266" w:lineRule="atLeast"/>
        <w:rPr>
          <w:ins w:id="430" w:author="Unknown"/>
          <w:rFonts w:ascii="Times New Roman" w:eastAsia="Times New Roman" w:hAnsi="Times New Roman" w:cs="Times New Roman"/>
          <w:sz w:val="24"/>
          <w:szCs w:val="24"/>
          <w:lang w:eastAsia="ru-RU"/>
        </w:rPr>
      </w:pPr>
    </w:p>
    <w:p w:rsidR="00AE352A" w:rsidRPr="00AE352A" w:rsidRDefault="00AE352A" w:rsidP="00AE352A">
      <w:pPr>
        <w:shd w:val="clear" w:color="auto" w:fill="FFFFFF"/>
        <w:spacing w:after="0" w:line="266" w:lineRule="atLeast"/>
        <w:rPr>
          <w:ins w:id="431" w:author="Unknown"/>
          <w:rFonts w:ascii="Times New Roman" w:eastAsia="Times New Roman" w:hAnsi="Times New Roman" w:cs="Times New Roman"/>
          <w:sz w:val="24"/>
          <w:szCs w:val="24"/>
          <w:lang w:eastAsia="ru-RU"/>
        </w:rPr>
      </w:pPr>
      <w:ins w:id="432" w:author="Unknown">
        <w:r w:rsidRPr="00AE352A">
          <w:rPr>
            <w:rFonts w:ascii="Times New Roman" w:eastAsia="Times New Roman" w:hAnsi="Times New Roman" w:cs="Times New Roman"/>
            <w:b/>
            <w:bCs/>
            <w:sz w:val="27"/>
            <w:szCs w:val="27"/>
            <w:lang w:eastAsia="ru-RU"/>
          </w:rPr>
          <w:t>12.</w:t>
        </w:r>
        <w:r w:rsidRPr="00AE352A">
          <w:rPr>
            <w:rFonts w:ascii="Arial" w:eastAsia="Times New Roman" w:hAnsi="Arial" w:cs="Arial"/>
            <w:color w:val="333333"/>
            <w:sz w:val="20"/>
            <w:szCs w:val="20"/>
            <w:shd w:val="clear" w:color="auto" w:fill="FFFFFF"/>
            <w:lang w:eastAsia="ru-RU"/>
          </w:rPr>
          <w:t> </w:t>
        </w:r>
        <w:proofErr w:type="spellStart"/>
        <w:proofErr w:type="gramStart"/>
        <w:r w:rsidRPr="00AE352A">
          <w:rPr>
            <w:rFonts w:ascii="Times New Roman" w:eastAsia="Times New Roman" w:hAnsi="Times New Roman" w:cs="Times New Roman"/>
            <w:b/>
            <w:bCs/>
            <w:sz w:val="27"/>
            <w:lang w:eastAsia="ru-RU"/>
          </w:rPr>
          <w:t>Террористи́ческий</w:t>
        </w:r>
        <w:proofErr w:type="spellEnd"/>
        <w:proofErr w:type="gramEnd"/>
        <w:r w:rsidRPr="00AE352A">
          <w:rPr>
            <w:rFonts w:ascii="Times New Roman" w:eastAsia="Times New Roman" w:hAnsi="Times New Roman" w:cs="Times New Roman"/>
            <w:b/>
            <w:bCs/>
            <w:sz w:val="27"/>
            <w:lang w:eastAsia="ru-RU"/>
          </w:rPr>
          <w:t xml:space="preserve"> акт</w:t>
        </w:r>
        <w:r w:rsidRPr="00AE352A">
          <w:rPr>
            <w:rFonts w:ascii="Times New Roman" w:eastAsia="Times New Roman" w:hAnsi="Times New Roman" w:cs="Times New Roman"/>
            <w:sz w:val="27"/>
            <w:szCs w:val="27"/>
            <w:shd w:val="clear" w:color="auto" w:fill="FFFFFF"/>
            <w:lang w:eastAsia="ru-RU"/>
          </w:rPr>
          <w:t> (сокращённо </w:t>
        </w:r>
        <w:r w:rsidRPr="00AE352A">
          <w:rPr>
            <w:rFonts w:ascii="Times New Roman" w:eastAsia="Times New Roman" w:hAnsi="Times New Roman" w:cs="Times New Roman"/>
            <w:b/>
            <w:bCs/>
            <w:sz w:val="27"/>
            <w:lang w:eastAsia="ru-RU"/>
          </w:rPr>
          <w:t>теракт</w:t>
        </w:r>
        <w:r w:rsidRPr="00AE352A">
          <w:rPr>
            <w:rFonts w:ascii="Times New Roman" w:eastAsia="Times New Roman" w:hAnsi="Times New Roman" w:cs="Times New Roman"/>
            <w:sz w:val="27"/>
            <w:szCs w:val="27"/>
            <w:shd w:val="clear" w:color="auto" w:fill="FFFFFF"/>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ins>
    </w:p>
    <w:p w:rsidR="00AE352A" w:rsidRPr="00AE352A" w:rsidRDefault="00AE352A" w:rsidP="00AE352A">
      <w:pPr>
        <w:spacing w:after="0" w:line="266" w:lineRule="atLeast"/>
        <w:rPr>
          <w:ins w:id="433"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434"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ins w:id="435"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ins w:id="436"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ins w:id="437"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ins w:id="438"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ins w:id="439" w:author="Unknown"/>
          <w:rFonts w:ascii="Times New Roman" w:eastAsia="Times New Roman" w:hAnsi="Times New Roman" w:cs="Times New Roman"/>
          <w:sz w:val="24"/>
          <w:szCs w:val="24"/>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AE352A" w:rsidRPr="00AE352A" w:rsidRDefault="00AE352A" w:rsidP="00AE352A">
      <w:pPr>
        <w:spacing w:after="0" w:line="266" w:lineRule="atLeast"/>
        <w:jc w:val="center"/>
        <w:rPr>
          <w:ins w:id="440" w:author="Unknown"/>
          <w:rFonts w:ascii="Times New Roman" w:eastAsia="Times New Roman" w:hAnsi="Times New Roman" w:cs="Times New Roman"/>
          <w:sz w:val="24"/>
          <w:szCs w:val="24"/>
          <w:lang w:eastAsia="ru-RU"/>
        </w:rPr>
      </w:pPr>
      <w:ins w:id="441" w:author="Unknown">
        <w:r w:rsidRPr="00AE352A">
          <w:rPr>
            <w:rFonts w:ascii="Times New Roman" w:eastAsia="Times New Roman" w:hAnsi="Times New Roman" w:cs="Times New Roman"/>
            <w:b/>
            <w:bCs/>
            <w:sz w:val="27"/>
            <w:szCs w:val="27"/>
            <w:lang w:eastAsia="ru-RU"/>
          </w:rPr>
          <w:lastRenderedPageBreak/>
          <w:t>Мониторинг по определению уровня взаимоотношений</w:t>
        </w:r>
      </w:ins>
    </w:p>
    <w:p w:rsidR="00AE352A" w:rsidRPr="00AE352A" w:rsidRDefault="00AE352A" w:rsidP="00AE352A">
      <w:pPr>
        <w:spacing w:after="0" w:line="266" w:lineRule="atLeast"/>
        <w:jc w:val="center"/>
        <w:rPr>
          <w:ins w:id="442" w:author="Unknown"/>
          <w:rFonts w:ascii="Times New Roman" w:eastAsia="Times New Roman" w:hAnsi="Times New Roman" w:cs="Times New Roman"/>
          <w:sz w:val="24"/>
          <w:szCs w:val="24"/>
          <w:lang w:eastAsia="ru-RU"/>
        </w:rPr>
      </w:pPr>
      <w:ins w:id="443" w:author="Unknown">
        <w:r w:rsidRPr="00AE352A">
          <w:rPr>
            <w:rFonts w:ascii="Times New Roman" w:eastAsia="Times New Roman" w:hAnsi="Times New Roman" w:cs="Times New Roman"/>
            <w:b/>
            <w:bCs/>
            <w:sz w:val="27"/>
            <w:szCs w:val="27"/>
            <w:lang w:eastAsia="ru-RU"/>
          </w:rPr>
          <w:t xml:space="preserve">среди </w:t>
        </w:r>
        <w:proofErr w:type="gramStart"/>
        <w:r w:rsidRPr="00AE352A">
          <w:rPr>
            <w:rFonts w:ascii="Times New Roman" w:eastAsia="Times New Roman" w:hAnsi="Times New Roman" w:cs="Times New Roman"/>
            <w:b/>
            <w:bCs/>
            <w:sz w:val="27"/>
            <w:szCs w:val="27"/>
            <w:lang w:eastAsia="ru-RU"/>
          </w:rPr>
          <w:t>обучающихся</w:t>
        </w:r>
        <w:proofErr w:type="gramEnd"/>
        <w:r w:rsidRPr="00AE352A">
          <w:rPr>
            <w:rFonts w:ascii="Times New Roman" w:eastAsia="Times New Roman" w:hAnsi="Times New Roman" w:cs="Times New Roman"/>
            <w:b/>
            <w:bCs/>
            <w:sz w:val="27"/>
            <w:szCs w:val="27"/>
            <w:lang w:eastAsia="ru-RU"/>
          </w:rPr>
          <w:t xml:space="preserve"> в классном коллективе</w:t>
        </w:r>
      </w:ins>
    </w:p>
    <w:p w:rsidR="00AE352A" w:rsidRPr="00AE352A" w:rsidRDefault="00AE352A" w:rsidP="00AE352A">
      <w:pPr>
        <w:spacing w:after="0" w:line="266" w:lineRule="atLeast"/>
        <w:rPr>
          <w:ins w:id="444"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ins w:id="445" w:author="Unknown"/>
          <w:rFonts w:ascii="Times New Roman" w:eastAsia="Times New Roman" w:hAnsi="Times New Roman" w:cs="Times New Roman"/>
          <w:sz w:val="24"/>
          <w:szCs w:val="24"/>
          <w:lang w:eastAsia="ru-RU"/>
        </w:rPr>
      </w:pPr>
      <w:ins w:id="446" w:author="Unknown">
        <w:r w:rsidRPr="00AE352A">
          <w:rPr>
            <w:rFonts w:ascii="Times New Roman" w:eastAsia="Times New Roman" w:hAnsi="Times New Roman" w:cs="Times New Roman"/>
            <w:b/>
            <w:bCs/>
            <w:i/>
            <w:iCs/>
            <w:sz w:val="27"/>
            <w:szCs w:val="27"/>
            <w:lang w:eastAsia="ru-RU"/>
          </w:rPr>
          <w:t>Инструментарий мониторинга</w:t>
        </w:r>
      </w:ins>
    </w:p>
    <w:p w:rsidR="00AE352A" w:rsidRPr="00AE352A" w:rsidRDefault="00AE352A" w:rsidP="00AE352A">
      <w:pPr>
        <w:spacing w:after="0" w:line="266" w:lineRule="atLeast"/>
        <w:rPr>
          <w:ins w:id="447"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448" w:author="Unknown"/>
          <w:rFonts w:ascii="Times New Roman" w:eastAsia="Times New Roman" w:hAnsi="Times New Roman" w:cs="Times New Roman"/>
          <w:sz w:val="24"/>
          <w:szCs w:val="24"/>
          <w:lang w:eastAsia="ru-RU"/>
        </w:rPr>
      </w:pPr>
      <w:ins w:id="449" w:author="Unknown">
        <w:r w:rsidRPr="00AE352A">
          <w:rPr>
            <w:rFonts w:ascii="Times New Roman" w:eastAsia="Times New Roman" w:hAnsi="Times New Roman" w:cs="Times New Roman"/>
            <w:sz w:val="27"/>
            <w:szCs w:val="27"/>
            <w:lang w:eastAsia="ru-RU"/>
          </w:rPr>
          <w:t>Предлагаемые характеристики оцениваются по 5-бальной шкале</w:t>
        </w:r>
      </w:ins>
    </w:p>
    <w:p w:rsidR="00AE352A" w:rsidRPr="00AE352A" w:rsidRDefault="00AE352A" w:rsidP="00AE352A">
      <w:pPr>
        <w:spacing w:after="0" w:line="266" w:lineRule="atLeast"/>
        <w:rPr>
          <w:ins w:id="450" w:author="Unknown"/>
          <w:rFonts w:ascii="Times New Roman" w:eastAsia="Times New Roman" w:hAnsi="Times New Roman" w:cs="Times New Roman"/>
          <w:sz w:val="24"/>
          <w:szCs w:val="24"/>
          <w:lang w:eastAsia="ru-RU"/>
        </w:rPr>
      </w:pPr>
      <w:ins w:id="451" w:author="Unknown">
        <w:r w:rsidRPr="00AE352A">
          <w:rPr>
            <w:rFonts w:ascii="Times New Roman" w:eastAsia="Times New Roman" w:hAnsi="Times New Roman" w:cs="Times New Roman"/>
            <w:sz w:val="27"/>
            <w:szCs w:val="27"/>
            <w:lang w:eastAsia="ru-RU"/>
          </w:rPr>
          <w:t>5- проявляется всегда</w:t>
        </w:r>
      </w:ins>
    </w:p>
    <w:p w:rsidR="00AE352A" w:rsidRPr="00AE352A" w:rsidRDefault="00AE352A" w:rsidP="00AE352A">
      <w:pPr>
        <w:spacing w:after="0" w:line="266" w:lineRule="atLeast"/>
        <w:rPr>
          <w:ins w:id="452" w:author="Unknown"/>
          <w:rFonts w:ascii="Times New Roman" w:eastAsia="Times New Roman" w:hAnsi="Times New Roman" w:cs="Times New Roman"/>
          <w:sz w:val="24"/>
          <w:szCs w:val="24"/>
          <w:lang w:eastAsia="ru-RU"/>
        </w:rPr>
      </w:pPr>
      <w:ins w:id="453" w:author="Unknown">
        <w:r w:rsidRPr="00AE352A">
          <w:rPr>
            <w:rFonts w:ascii="Times New Roman" w:eastAsia="Times New Roman" w:hAnsi="Times New Roman" w:cs="Times New Roman"/>
            <w:sz w:val="27"/>
            <w:szCs w:val="27"/>
            <w:lang w:eastAsia="ru-RU"/>
          </w:rPr>
          <w:t>4- проявляется часто</w:t>
        </w:r>
      </w:ins>
    </w:p>
    <w:p w:rsidR="00AE352A" w:rsidRPr="00AE352A" w:rsidRDefault="00AE352A" w:rsidP="00AE352A">
      <w:pPr>
        <w:spacing w:after="0" w:line="266" w:lineRule="atLeast"/>
        <w:rPr>
          <w:ins w:id="454" w:author="Unknown"/>
          <w:rFonts w:ascii="Times New Roman" w:eastAsia="Times New Roman" w:hAnsi="Times New Roman" w:cs="Times New Roman"/>
          <w:sz w:val="24"/>
          <w:szCs w:val="24"/>
          <w:lang w:eastAsia="ru-RU"/>
        </w:rPr>
      </w:pPr>
      <w:ins w:id="455" w:author="Unknown">
        <w:r w:rsidRPr="00AE352A">
          <w:rPr>
            <w:rFonts w:ascii="Times New Roman" w:eastAsia="Times New Roman" w:hAnsi="Times New Roman" w:cs="Times New Roman"/>
            <w:sz w:val="27"/>
            <w:szCs w:val="27"/>
            <w:lang w:eastAsia="ru-RU"/>
          </w:rPr>
          <w:t>3- бывает редко</w:t>
        </w:r>
      </w:ins>
    </w:p>
    <w:p w:rsidR="00AE352A" w:rsidRPr="00AE352A" w:rsidRDefault="00AE352A" w:rsidP="00AE352A">
      <w:pPr>
        <w:spacing w:after="0" w:line="266" w:lineRule="atLeast"/>
        <w:rPr>
          <w:ins w:id="456" w:author="Unknown"/>
          <w:rFonts w:ascii="Times New Roman" w:eastAsia="Times New Roman" w:hAnsi="Times New Roman" w:cs="Times New Roman"/>
          <w:sz w:val="24"/>
          <w:szCs w:val="24"/>
          <w:lang w:eastAsia="ru-RU"/>
        </w:rPr>
      </w:pPr>
      <w:ins w:id="457" w:author="Unknown">
        <w:r w:rsidRPr="00AE352A">
          <w:rPr>
            <w:rFonts w:ascii="Times New Roman" w:eastAsia="Times New Roman" w:hAnsi="Times New Roman" w:cs="Times New Roman"/>
            <w:sz w:val="27"/>
            <w:szCs w:val="27"/>
            <w:lang w:eastAsia="ru-RU"/>
          </w:rPr>
          <w:t>2- этого у нас нет</w:t>
        </w:r>
      </w:ins>
    </w:p>
    <w:p w:rsidR="00AE352A" w:rsidRPr="00AE352A" w:rsidRDefault="00AE352A" w:rsidP="00AE352A">
      <w:pPr>
        <w:spacing w:after="0" w:line="266" w:lineRule="atLeast"/>
        <w:rPr>
          <w:ins w:id="458" w:author="Unknown"/>
          <w:rFonts w:ascii="Times New Roman" w:eastAsia="Times New Roman" w:hAnsi="Times New Roman" w:cs="Times New Roman"/>
          <w:sz w:val="24"/>
          <w:szCs w:val="24"/>
          <w:lang w:eastAsia="ru-RU"/>
        </w:rPr>
      </w:pPr>
      <w:ins w:id="459" w:author="Unknown">
        <w:r w:rsidRPr="00AE352A">
          <w:rPr>
            <w:rFonts w:ascii="Times New Roman" w:eastAsia="Times New Roman" w:hAnsi="Times New Roman" w:cs="Times New Roman"/>
            <w:sz w:val="27"/>
            <w:szCs w:val="27"/>
            <w:lang w:eastAsia="ru-RU"/>
          </w:rPr>
          <w:t>1- у нас другая позиция</w:t>
        </w:r>
      </w:ins>
    </w:p>
    <w:p w:rsidR="00AE352A" w:rsidRPr="00AE352A" w:rsidRDefault="00AE352A" w:rsidP="00AE352A">
      <w:pPr>
        <w:spacing w:after="0" w:line="266" w:lineRule="atLeast"/>
        <w:rPr>
          <w:ins w:id="460"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61"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62" w:author="Unknown"/>
          <w:rFonts w:ascii="Times New Roman" w:eastAsia="Times New Roman" w:hAnsi="Times New Roman" w:cs="Times New Roman"/>
          <w:sz w:val="24"/>
          <w:szCs w:val="24"/>
          <w:lang w:eastAsia="ru-RU"/>
        </w:rPr>
      </w:pPr>
      <w:ins w:id="463" w:author="Unknown">
        <w:r w:rsidRPr="00AE352A">
          <w:rPr>
            <w:rFonts w:ascii="Times New Roman" w:eastAsia="Times New Roman" w:hAnsi="Times New Roman" w:cs="Times New Roman"/>
            <w:sz w:val="27"/>
            <w:szCs w:val="27"/>
            <w:lang w:eastAsia="ru-RU"/>
          </w:rPr>
          <w:t>У нас доброжелательные отношения с учениками других классов</w:t>
        </w:r>
      </w:ins>
    </w:p>
    <w:p w:rsidR="00AE352A" w:rsidRPr="00AE352A" w:rsidRDefault="00AE352A" w:rsidP="00AE352A">
      <w:pPr>
        <w:spacing w:after="0" w:line="240" w:lineRule="auto"/>
        <w:rPr>
          <w:ins w:id="464"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65"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66"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67"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68"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69"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70" w:author="Unknown"/>
          <w:rFonts w:ascii="Times New Roman" w:eastAsia="Times New Roman" w:hAnsi="Times New Roman" w:cs="Times New Roman"/>
          <w:sz w:val="24"/>
          <w:szCs w:val="24"/>
          <w:lang w:eastAsia="ru-RU"/>
        </w:rPr>
      </w:pPr>
      <w:ins w:id="471" w:author="Unknown">
        <w:r w:rsidRPr="00AE352A">
          <w:rPr>
            <w:rFonts w:ascii="Times New Roman" w:eastAsia="Times New Roman" w:hAnsi="Times New Roman" w:cs="Times New Roman"/>
            <w:sz w:val="27"/>
            <w:szCs w:val="27"/>
            <w:lang w:eastAsia="ru-RU"/>
          </w:rPr>
          <w:t>Мы стараемся защитить своих ребят, когда они нуждаются в этом</w:t>
        </w:r>
      </w:ins>
    </w:p>
    <w:p w:rsidR="00AE352A" w:rsidRPr="00AE352A" w:rsidRDefault="00AE352A" w:rsidP="00AE352A">
      <w:pPr>
        <w:spacing w:after="0" w:line="240" w:lineRule="auto"/>
        <w:rPr>
          <w:ins w:id="472"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73"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74"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75"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76"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77"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78" w:author="Unknown"/>
          <w:rFonts w:ascii="Times New Roman" w:eastAsia="Times New Roman" w:hAnsi="Times New Roman" w:cs="Times New Roman"/>
          <w:sz w:val="24"/>
          <w:szCs w:val="24"/>
          <w:lang w:eastAsia="ru-RU"/>
        </w:rPr>
      </w:pPr>
      <w:ins w:id="479" w:author="Unknown">
        <w:r w:rsidRPr="00AE352A">
          <w:rPr>
            <w:rFonts w:ascii="Times New Roman" w:eastAsia="Times New Roman" w:hAnsi="Times New Roman" w:cs="Times New Roman"/>
            <w:sz w:val="27"/>
            <w:szCs w:val="27"/>
            <w:lang w:eastAsia="ru-RU"/>
          </w:rPr>
          <w:t>Мы отмечаем совместно праздники и дни рождения</w:t>
        </w:r>
      </w:ins>
    </w:p>
    <w:p w:rsidR="00AE352A" w:rsidRPr="00AE352A" w:rsidRDefault="00AE352A" w:rsidP="00AE352A">
      <w:pPr>
        <w:spacing w:after="0" w:line="240" w:lineRule="auto"/>
        <w:rPr>
          <w:ins w:id="480"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81"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82"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83"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84"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85"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86" w:author="Unknown"/>
          <w:rFonts w:ascii="Times New Roman" w:eastAsia="Times New Roman" w:hAnsi="Times New Roman" w:cs="Times New Roman"/>
          <w:sz w:val="24"/>
          <w:szCs w:val="24"/>
          <w:lang w:eastAsia="ru-RU"/>
        </w:rPr>
      </w:pPr>
      <w:ins w:id="487" w:author="Unknown">
        <w:r w:rsidRPr="00AE352A">
          <w:rPr>
            <w:rFonts w:ascii="Times New Roman" w:eastAsia="Times New Roman" w:hAnsi="Times New Roman" w:cs="Times New Roman"/>
            <w:sz w:val="27"/>
            <w:szCs w:val="27"/>
            <w:lang w:eastAsia="ru-RU"/>
          </w:rPr>
          <w:t>Мы уважительно относимся к ребятам других национальностей</w:t>
        </w:r>
      </w:ins>
    </w:p>
    <w:p w:rsidR="00AE352A" w:rsidRPr="00AE352A" w:rsidRDefault="00AE352A" w:rsidP="00AE352A">
      <w:pPr>
        <w:spacing w:after="0" w:line="240" w:lineRule="auto"/>
        <w:rPr>
          <w:ins w:id="488"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89"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90"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91"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492"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493"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494" w:author="Unknown"/>
          <w:rFonts w:ascii="Times New Roman" w:eastAsia="Times New Roman" w:hAnsi="Times New Roman" w:cs="Times New Roman"/>
          <w:sz w:val="24"/>
          <w:szCs w:val="24"/>
          <w:lang w:eastAsia="ru-RU"/>
        </w:rPr>
      </w:pPr>
      <w:ins w:id="495" w:author="Unknown">
        <w:r w:rsidRPr="00AE352A">
          <w:rPr>
            <w:rFonts w:ascii="Times New Roman" w:eastAsia="Times New Roman" w:hAnsi="Times New Roman" w:cs="Times New Roman"/>
            <w:sz w:val="27"/>
            <w:szCs w:val="27"/>
            <w:lang w:eastAsia="ru-RU"/>
          </w:rPr>
          <w:t xml:space="preserve">Если средняя оценка </w:t>
        </w:r>
        <w:proofErr w:type="gramStart"/>
        <w:r w:rsidRPr="00AE352A">
          <w:rPr>
            <w:rFonts w:ascii="Times New Roman" w:eastAsia="Times New Roman" w:hAnsi="Times New Roman" w:cs="Times New Roman"/>
            <w:sz w:val="27"/>
            <w:szCs w:val="27"/>
            <w:lang w:eastAsia="ru-RU"/>
          </w:rPr>
          <w:t>обучающихся</w:t>
        </w:r>
        <w:proofErr w:type="gramEnd"/>
        <w:r w:rsidRPr="00AE352A">
          <w:rPr>
            <w:rFonts w:ascii="Times New Roman" w:eastAsia="Times New Roman" w:hAnsi="Times New Roman" w:cs="Times New Roman"/>
            <w:sz w:val="27"/>
            <w:szCs w:val="27"/>
            <w:lang w:eastAsia="ru-RU"/>
          </w:rPr>
          <w:t xml:space="preserve"> класса:</w:t>
        </w:r>
      </w:ins>
    </w:p>
    <w:p w:rsidR="00AE352A" w:rsidRPr="00AE352A" w:rsidRDefault="00AE352A" w:rsidP="00AE352A">
      <w:pPr>
        <w:spacing w:after="0" w:line="266" w:lineRule="atLeast"/>
        <w:rPr>
          <w:ins w:id="496" w:author="Unknown"/>
          <w:rFonts w:ascii="Times New Roman" w:eastAsia="Times New Roman" w:hAnsi="Times New Roman" w:cs="Times New Roman"/>
          <w:sz w:val="24"/>
          <w:szCs w:val="24"/>
          <w:lang w:eastAsia="ru-RU"/>
        </w:rPr>
      </w:pPr>
      <w:ins w:id="497" w:author="Unknown">
        <w:r w:rsidRPr="00AE352A">
          <w:rPr>
            <w:rFonts w:ascii="Times New Roman" w:eastAsia="Times New Roman" w:hAnsi="Times New Roman" w:cs="Times New Roman"/>
            <w:sz w:val="27"/>
            <w:szCs w:val="27"/>
            <w:lang w:eastAsia="ru-RU"/>
          </w:rPr>
          <w:t>от 6-до 12 баллов – это очень низкий уровень (негативный)</w:t>
        </w:r>
      </w:ins>
    </w:p>
    <w:p w:rsidR="00AE352A" w:rsidRPr="00AE352A" w:rsidRDefault="00AE352A" w:rsidP="00AE352A">
      <w:pPr>
        <w:spacing w:after="0" w:line="266" w:lineRule="atLeast"/>
        <w:rPr>
          <w:ins w:id="498" w:author="Unknown"/>
          <w:rFonts w:ascii="Times New Roman" w:eastAsia="Times New Roman" w:hAnsi="Times New Roman" w:cs="Times New Roman"/>
          <w:sz w:val="24"/>
          <w:szCs w:val="24"/>
          <w:lang w:eastAsia="ru-RU"/>
        </w:rPr>
      </w:pPr>
      <w:ins w:id="499" w:author="Unknown">
        <w:r w:rsidRPr="00AE352A">
          <w:rPr>
            <w:rFonts w:ascii="Times New Roman" w:eastAsia="Times New Roman" w:hAnsi="Times New Roman" w:cs="Times New Roman"/>
            <w:sz w:val="27"/>
            <w:szCs w:val="27"/>
            <w:lang w:eastAsia="ru-RU"/>
          </w:rPr>
          <w:t>от 13-до 18 баллов – это низкий уровень (негативный)</w:t>
        </w:r>
      </w:ins>
    </w:p>
    <w:p w:rsidR="00AE352A" w:rsidRPr="00AE352A" w:rsidRDefault="00AE352A" w:rsidP="00AE352A">
      <w:pPr>
        <w:spacing w:after="0" w:line="266" w:lineRule="atLeast"/>
        <w:rPr>
          <w:ins w:id="500" w:author="Unknown"/>
          <w:rFonts w:ascii="Times New Roman" w:eastAsia="Times New Roman" w:hAnsi="Times New Roman" w:cs="Times New Roman"/>
          <w:sz w:val="24"/>
          <w:szCs w:val="24"/>
          <w:lang w:eastAsia="ru-RU"/>
        </w:rPr>
      </w:pPr>
      <w:ins w:id="501" w:author="Unknown">
        <w:r w:rsidRPr="00AE352A">
          <w:rPr>
            <w:rFonts w:ascii="Times New Roman" w:eastAsia="Times New Roman" w:hAnsi="Times New Roman" w:cs="Times New Roman"/>
            <w:sz w:val="27"/>
            <w:szCs w:val="27"/>
            <w:lang w:eastAsia="ru-RU"/>
          </w:rPr>
          <w:t>от 19 до 24 баллов – это средний уровен</w:t>
        </w:r>
        <w:proofErr w:type="gramStart"/>
        <w:r w:rsidRPr="00AE352A">
          <w:rPr>
            <w:rFonts w:ascii="Times New Roman" w:eastAsia="Times New Roman" w:hAnsi="Times New Roman" w:cs="Times New Roman"/>
            <w:sz w:val="27"/>
            <w:szCs w:val="27"/>
            <w:lang w:eastAsia="ru-RU"/>
          </w:rPr>
          <w:t>ь(</w:t>
        </w:r>
        <w:proofErr w:type="gramEnd"/>
        <w:r w:rsidRPr="00AE352A">
          <w:rPr>
            <w:rFonts w:ascii="Times New Roman" w:eastAsia="Times New Roman" w:hAnsi="Times New Roman" w:cs="Times New Roman"/>
            <w:sz w:val="27"/>
            <w:szCs w:val="27"/>
            <w:lang w:eastAsia="ru-RU"/>
          </w:rPr>
          <w:t>нейтральный)</w:t>
        </w:r>
      </w:ins>
    </w:p>
    <w:p w:rsidR="00AE352A" w:rsidRPr="00AE352A" w:rsidRDefault="00AE352A" w:rsidP="00AE352A">
      <w:pPr>
        <w:spacing w:after="0" w:line="266" w:lineRule="atLeast"/>
        <w:rPr>
          <w:ins w:id="502" w:author="Unknown"/>
          <w:rFonts w:ascii="Times New Roman" w:eastAsia="Times New Roman" w:hAnsi="Times New Roman" w:cs="Times New Roman"/>
          <w:sz w:val="24"/>
          <w:szCs w:val="24"/>
          <w:lang w:eastAsia="ru-RU"/>
        </w:rPr>
      </w:pPr>
      <w:ins w:id="503" w:author="Unknown">
        <w:r w:rsidRPr="00AE352A">
          <w:rPr>
            <w:rFonts w:ascii="Times New Roman" w:eastAsia="Times New Roman" w:hAnsi="Times New Roman" w:cs="Times New Roman"/>
            <w:sz w:val="27"/>
            <w:szCs w:val="27"/>
            <w:lang w:eastAsia="ru-RU"/>
          </w:rPr>
          <w:t>от 25-30 – это высокий уровень (</w:t>
        </w:r>
        <w:proofErr w:type="gramStart"/>
        <w:r w:rsidRPr="00AE352A">
          <w:rPr>
            <w:rFonts w:ascii="Times New Roman" w:eastAsia="Times New Roman" w:hAnsi="Times New Roman" w:cs="Times New Roman"/>
            <w:sz w:val="27"/>
            <w:szCs w:val="27"/>
            <w:lang w:eastAsia="ru-RU"/>
          </w:rPr>
          <w:t>позитивные</w:t>
        </w:r>
        <w:proofErr w:type="gramEnd"/>
        <w:r w:rsidRPr="00AE352A">
          <w:rPr>
            <w:rFonts w:ascii="Times New Roman" w:eastAsia="Times New Roman" w:hAnsi="Times New Roman" w:cs="Times New Roman"/>
            <w:sz w:val="27"/>
            <w:szCs w:val="27"/>
            <w:lang w:eastAsia="ru-RU"/>
          </w:rPr>
          <w:t>)</w:t>
        </w:r>
      </w:ins>
    </w:p>
    <w:p w:rsidR="00AE352A" w:rsidRPr="00AE352A" w:rsidRDefault="00AE352A" w:rsidP="00AE352A">
      <w:pPr>
        <w:spacing w:after="0" w:line="266" w:lineRule="atLeast"/>
        <w:rPr>
          <w:ins w:id="504"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05" w:author="Unknown"/>
          <w:rFonts w:ascii="Times New Roman" w:eastAsia="Times New Roman" w:hAnsi="Times New Roman" w:cs="Times New Roman"/>
          <w:sz w:val="24"/>
          <w:szCs w:val="24"/>
          <w:lang w:eastAsia="ru-RU"/>
        </w:rPr>
      </w:pPr>
    </w:p>
    <w:p w:rsidR="0094537A" w:rsidRDefault="0094537A" w:rsidP="00AE352A">
      <w:pPr>
        <w:spacing w:after="0" w:line="266" w:lineRule="atLeast"/>
        <w:jc w:val="center"/>
        <w:rPr>
          <w:rFonts w:ascii="Times New Roman" w:eastAsia="Times New Roman" w:hAnsi="Times New Roman" w:cs="Times New Roman"/>
          <w:b/>
          <w:bCs/>
          <w:sz w:val="27"/>
          <w:szCs w:val="27"/>
          <w:lang w:eastAsia="ru-RU"/>
        </w:rPr>
      </w:pPr>
    </w:p>
    <w:p w:rsidR="00AE352A" w:rsidRPr="00AE352A" w:rsidRDefault="00AE352A" w:rsidP="00AE352A">
      <w:pPr>
        <w:spacing w:after="0" w:line="266" w:lineRule="atLeast"/>
        <w:jc w:val="center"/>
        <w:rPr>
          <w:ins w:id="506" w:author="Unknown"/>
          <w:rFonts w:ascii="Times New Roman" w:eastAsia="Times New Roman" w:hAnsi="Times New Roman" w:cs="Times New Roman"/>
          <w:sz w:val="24"/>
          <w:szCs w:val="24"/>
          <w:lang w:eastAsia="ru-RU"/>
        </w:rPr>
      </w:pPr>
      <w:ins w:id="507" w:author="Unknown">
        <w:r w:rsidRPr="00AE352A">
          <w:rPr>
            <w:rFonts w:ascii="Times New Roman" w:eastAsia="Times New Roman" w:hAnsi="Times New Roman" w:cs="Times New Roman"/>
            <w:b/>
            <w:bCs/>
            <w:sz w:val="27"/>
            <w:szCs w:val="27"/>
            <w:lang w:eastAsia="ru-RU"/>
          </w:rPr>
          <w:t>Мониторинг по выявлению субкультур в классном коллективе</w:t>
        </w:r>
      </w:ins>
    </w:p>
    <w:p w:rsidR="00AE352A" w:rsidRPr="00AE352A" w:rsidRDefault="00AE352A" w:rsidP="00AE352A">
      <w:pPr>
        <w:spacing w:after="0" w:line="266" w:lineRule="atLeast"/>
        <w:rPr>
          <w:ins w:id="508" w:author="Unknown"/>
          <w:rFonts w:ascii="Times New Roman" w:eastAsia="Times New Roman" w:hAnsi="Times New Roman" w:cs="Times New Roman"/>
          <w:sz w:val="24"/>
          <w:szCs w:val="24"/>
          <w:lang w:eastAsia="ru-RU"/>
        </w:rPr>
      </w:pPr>
    </w:p>
    <w:p w:rsidR="00AE352A" w:rsidRPr="00AE352A" w:rsidRDefault="00AE352A" w:rsidP="00AE352A">
      <w:pPr>
        <w:numPr>
          <w:ilvl w:val="0"/>
          <w:numId w:val="10"/>
        </w:numPr>
        <w:spacing w:after="0" w:line="266" w:lineRule="atLeast"/>
        <w:ind w:left="0"/>
        <w:rPr>
          <w:ins w:id="509" w:author="Unknown"/>
          <w:rFonts w:ascii="Times New Roman" w:eastAsia="Times New Roman" w:hAnsi="Times New Roman" w:cs="Times New Roman"/>
          <w:sz w:val="24"/>
          <w:szCs w:val="24"/>
          <w:lang w:eastAsia="ru-RU"/>
        </w:rPr>
      </w:pPr>
      <w:ins w:id="510" w:author="Unknown">
        <w:r w:rsidRPr="00AE352A">
          <w:rPr>
            <w:rFonts w:ascii="Times New Roman" w:eastAsia="Times New Roman" w:hAnsi="Times New Roman" w:cs="Times New Roman"/>
            <w:sz w:val="27"/>
            <w:szCs w:val="27"/>
            <w:lang w:eastAsia="ru-RU"/>
          </w:rPr>
          <w:t>повышения знания школьников о молодежных субкультурах;</w:t>
        </w:r>
      </w:ins>
    </w:p>
    <w:p w:rsidR="00AE352A" w:rsidRPr="00AE352A" w:rsidRDefault="00AE352A" w:rsidP="00AE352A">
      <w:pPr>
        <w:numPr>
          <w:ilvl w:val="0"/>
          <w:numId w:val="10"/>
        </w:numPr>
        <w:spacing w:after="0" w:line="266" w:lineRule="atLeast"/>
        <w:ind w:left="0"/>
        <w:rPr>
          <w:ins w:id="511" w:author="Unknown"/>
          <w:rFonts w:ascii="Times New Roman" w:eastAsia="Times New Roman" w:hAnsi="Times New Roman" w:cs="Times New Roman"/>
          <w:sz w:val="24"/>
          <w:szCs w:val="24"/>
          <w:lang w:eastAsia="ru-RU"/>
        </w:rPr>
      </w:pPr>
      <w:ins w:id="512" w:author="Unknown">
        <w:r w:rsidRPr="00AE352A">
          <w:rPr>
            <w:rFonts w:ascii="Times New Roman" w:eastAsia="Times New Roman" w:hAnsi="Times New Roman" w:cs="Times New Roman"/>
            <w:sz w:val="27"/>
            <w:szCs w:val="27"/>
            <w:lang w:eastAsia="ru-RU"/>
          </w:rPr>
          <w:t>воспитания культурной грамотности школьников;</w:t>
        </w:r>
      </w:ins>
    </w:p>
    <w:p w:rsidR="00AE352A" w:rsidRPr="00AE352A" w:rsidRDefault="00AE352A" w:rsidP="00AE352A">
      <w:pPr>
        <w:numPr>
          <w:ilvl w:val="0"/>
          <w:numId w:val="10"/>
        </w:numPr>
        <w:spacing w:after="0" w:line="266" w:lineRule="atLeast"/>
        <w:ind w:left="0"/>
        <w:rPr>
          <w:ins w:id="513" w:author="Unknown"/>
          <w:rFonts w:ascii="Times New Roman" w:eastAsia="Times New Roman" w:hAnsi="Times New Roman" w:cs="Times New Roman"/>
          <w:sz w:val="24"/>
          <w:szCs w:val="24"/>
          <w:lang w:eastAsia="ru-RU"/>
        </w:rPr>
      </w:pPr>
      <w:ins w:id="514" w:author="Unknown">
        <w:r w:rsidRPr="00AE352A">
          <w:rPr>
            <w:rFonts w:ascii="Times New Roman" w:eastAsia="Times New Roman" w:hAnsi="Times New Roman" w:cs="Times New Roman"/>
            <w:sz w:val="27"/>
            <w:szCs w:val="27"/>
            <w:lang w:eastAsia="ru-RU"/>
          </w:rPr>
          <w:t>просвещение школьников о возможностях самореализации и развития, которые предоставляет участие в субкультурах;</w:t>
        </w:r>
      </w:ins>
    </w:p>
    <w:p w:rsidR="00AE352A" w:rsidRPr="00AE352A" w:rsidRDefault="00AE352A" w:rsidP="00AE352A">
      <w:pPr>
        <w:numPr>
          <w:ilvl w:val="0"/>
          <w:numId w:val="10"/>
        </w:numPr>
        <w:spacing w:after="0" w:line="266" w:lineRule="atLeast"/>
        <w:ind w:left="0"/>
        <w:rPr>
          <w:ins w:id="515" w:author="Unknown"/>
          <w:rFonts w:ascii="Times New Roman" w:eastAsia="Times New Roman" w:hAnsi="Times New Roman" w:cs="Times New Roman"/>
          <w:sz w:val="24"/>
          <w:szCs w:val="24"/>
          <w:lang w:eastAsia="ru-RU"/>
        </w:rPr>
      </w:pPr>
      <w:ins w:id="516" w:author="Unknown">
        <w:r w:rsidRPr="00AE352A">
          <w:rPr>
            <w:rFonts w:ascii="Times New Roman" w:eastAsia="Times New Roman" w:hAnsi="Times New Roman" w:cs="Times New Roman"/>
            <w:sz w:val="27"/>
            <w:szCs w:val="27"/>
            <w:lang w:eastAsia="ru-RU"/>
          </w:rPr>
          <w:t>Профилактики участия школьников в организациях, осуществляющих социально негативную деятельность.</w:t>
        </w:r>
      </w:ins>
    </w:p>
    <w:p w:rsidR="00AE352A" w:rsidRPr="00AE352A" w:rsidRDefault="00AE352A" w:rsidP="00AE352A">
      <w:pPr>
        <w:spacing w:after="0" w:line="266" w:lineRule="atLeast"/>
        <w:rPr>
          <w:ins w:id="517"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18"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ins w:id="519" w:author="Unknown"/>
          <w:rFonts w:ascii="Times New Roman" w:eastAsia="Times New Roman" w:hAnsi="Times New Roman" w:cs="Times New Roman"/>
          <w:sz w:val="24"/>
          <w:szCs w:val="24"/>
          <w:lang w:eastAsia="ru-RU"/>
        </w:rPr>
      </w:pPr>
      <w:ins w:id="520" w:author="Unknown">
        <w:r w:rsidRPr="00AE352A">
          <w:rPr>
            <w:rFonts w:ascii="Times New Roman" w:eastAsia="Times New Roman" w:hAnsi="Times New Roman" w:cs="Times New Roman"/>
            <w:b/>
            <w:bCs/>
            <w:i/>
            <w:iCs/>
            <w:sz w:val="27"/>
            <w:szCs w:val="27"/>
            <w:lang w:eastAsia="ru-RU"/>
          </w:rPr>
          <w:t>Инструментарий мониторинга</w:t>
        </w:r>
      </w:ins>
    </w:p>
    <w:p w:rsidR="00AE352A" w:rsidRPr="00AE352A" w:rsidRDefault="00AE352A" w:rsidP="00AE352A">
      <w:pPr>
        <w:spacing w:after="0" w:line="266" w:lineRule="atLeast"/>
        <w:rPr>
          <w:ins w:id="521"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ins w:id="522" w:author="Unknown"/>
          <w:rFonts w:ascii="Times New Roman" w:eastAsia="Times New Roman" w:hAnsi="Times New Roman" w:cs="Times New Roman"/>
          <w:sz w:val="24"/>
          <w:szCs w:val="24"/>
          <w:lang w:eastAsia="ru-RU"/>
        </w:rPr>
      </w:pPr>
      <w:ins w:id="523" w:author="Unknown">
        <w:r w:rsidRPr="00AE352A">
          <w:rPr>
            <w:rFonts w:ascii="Times New Roman" w:eastAsia="Times New Roman" w:hAnsi="Times New Roman" w:cs="Times New Roman"/>
            <w:b/>
            <w:bCs/>
            <w:sz w:val="27"/>
            <w:szCs w:val="27"/>
            <w:lang w:eastAsia="ru-RU"/>
          </w:rPr>
          <w:t>Анкета</w:t>
        </w:r>
      </w:ins>
    </w:p>
    <w:p w:rsidR="00AE352A" w:rsidRPr="00AE352A" w:rsidRDefault="00AE352A" w:rsidP="00AE352A">
      <w:pPr>
        <w:spacing w:after="0" w:line="266" w:lineRule="atLeast"/>
        <w:jc w:val="center"/>
        <w:rPr>
          <w:ins w:id="524" w:author="Unknown"/>
          <w:rFonts w:ascii="Times New Roman" w:eastAsia="Times New Roman" w:hAnsi="Times New Roman" w:cs="Times New Roman"/>
          <w:sz w:val="24"/>
          <w:szCs w:val="24"/>
          <w:lang w:eastAsia="ru-RU"/>
        </w:rPr>
      </w:pPr>
      <w:ins w:id="525" w:author="Unknown">
        <w:r w:rsidRPr="00AE352A">
          <w:rPr>
            <w:rFonts w:ascii="Times New Roman" w:eastAsia="Times New Roman" w:hAnsi="Times New Roman" w:cs="Times New Roman"/>
            <w:sz w:val="27"/>
            <w:szCs w:val="27"/>
            <w:lang w:eastAsia="ru-RU"/>
          </w:rPr>
          <w:t>Дорогой, ученик! После нашего классного часа ответь на вопросы, предлагаемые в анкете.</w:t>
        </w:r>
      </w:ins>
    </w:p>
    <w:p w:rsidR="00AE352A" w:rsidRPr="00AE352A" w:rsidRDefault="00AE352A" w:rsidP="00AE352A">
      <w:pPr>
        <w:spacing w:after="0" w:line="266" w:lineRule="atLeast"/>
        <w:rPr>
          <w:ins w:id="526" w:author="Unknown"/>
          <w:rFonts w:ascii="Times New Roman" w:eastAsia="Times New Roman" w:hAnsi="Times New Roman" w:cs="Times New Roman"/>
          <w:sz w:val="24"/>
          <w:szCs w:val="24"/>
          <w:lang w:eastAsia="ru-RU"/>
        </w:rPr>
      </w:pPr>
      <w:ins w:id="527" w:author="Unknown">
        <w:r w:rsidRPr="00AE352A">
          <w:rPr>
            <w:rFonts w:ascii="Times New Roman" w:eastAsia="Times New Roman" w:hAnsi="Times New Roman" w:cs="Times New Roman"/>
            <w:b/>
            <w:bCs/>
            <w:sz w:val="27"/>
            <w:szCs w:val="27"/>
            <w:u w:val="single"/>
            <w:lang w:eastAsia="ru-RU"/>
          </w:rPr>
          <w:t>Рекомендации по обработке анкеты</w:t>
        </w:r>
      </w:ins>
    </w:p>
    <w:p w:rsidR="00AE352A" w:rsidRPr="00AE352A" w:rsidRDefault="00AE352A" w:rsidP="00AE352A">
      <w:pPr>
        <w:spacing w:after="0" w:line="266" w:lineRule="atLeast"/>
        <w:rPr>
          <w:ins w:id="528"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29" w:author="Unknown"/>
          <w:rFonts w:ascii="Times New Roman" w:eastAsia="Times New Roman" w:hAnsi="Times New Roman" w:cs="Times New Roman"/>
          <w:sz w:val="24"/>
          <w:szCs w:val="24"/>
          <w:lang w:eastAsia="ru-RU"/>
        </w:rPr>
      </w:pPr>
      <w:ins w:id="530" w:author="Unknown">
        <w:r w:rsidRPr="00AE352A">
          <w:rPr>
            <w:rFonts w:ascii="Times New Roman" w:eastAsia="Times New Roman" w:hAnsi="Times New Roman" w:cs="Times New Roman"/>
            <w:sz w:val="27"/>
            <w:szCs w:val="27"/>
            <w:lang w:eastAsia="ru-RU"/>
          </w:rPr>
          <w:t>%- отнесли себя к какой-то группе</w:t>
        </w:r>
      </w:ins>
    </w:p>
    <w:p w:rsidR="00AE352A" w:rsidRPr="00AE352A" w:rsidRDefault="00AE352A" w:rsidP="00AE352A">
      <w:pPr>
        <w:spacing w:after="0" w:line="266" w:lineRule="atLeast"/>
        <w:rPr>
          <w:ins w:id="531" w:author="Unknown"/>
          <w:rFonts w:ascii="Times New Roman" w:eastAsia="Times New Roman" w:hAnsi="Times New Roman" w:cs="Times New Roman"/>
          <w:sz w:val="24"/>
          <w:szCs w:val="24"/>
          <w:lang w:eastAsia="ru-RU"/>
        </w:rPr>
      </w:pPr>
      <w:ins w:id="532" w:author="Unknown">
        <w:r w:rsidRPr="00AE352A">
          <w:rPr>
            <w:rFonts w:ascii="Times New Roman" w:eastAsia="Times New Roman" w:hAnsi="Times New Roman" w:cs="Times New Roman"/>
            <w:sz w:val="27"/>
            <w:szCs w:val="27"/>
            <w:lang w:eastAsia="ru-RU"/>
          </w:rPr>
          <w:t xml:space="preserve">%- </w:t>
        </w:r>
        <w:proofErr w:type="gramStart"/>
        <w:r w:rsidRPr="00AE352A">
          <w:rPr>
            <w:rFonts w:ascii="Times New Roman" w:eastAsia="Times New Roman" w:hAnsi="Times New Roman" w:cs="Times New Roman"/>
            <w:sz w:val="27"/>
            <w:szCs w:val="27"/>
            <w:lang w:eastAsia="ru-RU"/>
          </w:rPr>
          <w:t>предрасположены</w:t>
        </w:r>
        <w:proofErr w:type="gramEnd"/>
        <w:r w:rsidRPr="00AE352A">
          <w:rPr>
            <w:rFonts w:ascii="Times New Roman" w:eastAsia="Times New Roman" w:hAnsi="Times New Roman" w:cs="Times New Roman"/>
            <w:sz w:val="27"/>
            <w:szCs w:val="27"/>
            <w:lang w:eastAsia="ru-RU"/>
          </w:rPr>
          <w:t xml:space="preserve"> к присоединению к каким-либо группам</w:t>
        </w:r>
      </w:ins>
    </w:p>
    <w:p w:rsidR="00AE352A" w:rsidRPr="00AE352A" w:rsidRDefault="00AE352A" w:rsidP="00AE352A">
      <w:pPr>
        <w:spacing w:after="0" w:line="266" w:lineRule="atLeast"/>
        <w:rPr>
          <w:ins w:id="533" w:author="Unknown"/>
          <w:rFonts w:ascii="Times New Roman" w:eastAsia="Times New Roman" w:hAnsi="Times New Roman" w:cs="Times New Roman"/>
          <w:sz w:val="24"/>
          <w:szCs w:val="24"/>
          <w:lang w:eastAsia="ru-RU"/>
        </w:rPr>
      </w:pPr>
      <w:ins w:id="534" w:author="Unknown">
        <w:r w:rsidRPr="00AE352A">
          <w:rPr>
            <w:rFonts w:ascii="Times New Roman" w:eastAsia="Times New Roman" w:hAnsi="Times New Roman" w:cs="Times New Roman"/>
            <w:sz w:val="27"/>
            <w:szCs w:val="27"/>
            <w:lang w:eastAsia="ru-RU"/>
          </w:rPr>
          <w:t xml:space="preserve">%- </w:t>
        </w:r>
        <w:proofErr w:type="gramStart"/>
        <w:r w:rsidRPr="00AE352A">
          <w:rPr>
            <w:rFonts w:ascii="Times New Roman" w:eastAsia="Times New Roman" w:hAnsi="Times New Roman" w:cs="Times New Roman"/>
            <w:sz w:val="27"/>
            <w:szCs w:val="27"/>
            <w:lang w:eastAsia="ru-RU"/>
          </w:rPr>
          <w:t>безразличны</w:t>
        </w:r>
        <w:proofErr w:type="gramEnd"/>
        <w:r w:rsidRPr="00AE352A">
          <w:rPr>
            <w:rFonts w:ascii="Times New Roman" w:eastAsia="Times New Roman" w:hAnsi="Times New Roman" w:cs="Times New Roman"/>
            <w:sz w:val="27"/>
            <w:szCs w:val="27"/>
            <w:lang w:eastAsia="ru-RU"/>
          </w:rPr>
          <w:t xml:space="preserve"> к неформальным организациям</w:t>
        </w:r>
      </w:ins>
    </w:p>
    <w:p w:rsidR="00AE352A" w:rsidRPr="00AE352A" w:rsidRDefault="00AE352A" w:rsidP="00AE352A">
      <w:pPr>
        <w:spacing w:after="0" w:line="266" w:lineRule="atLeast"/>
        <w:rPr>
          <w:ins w:id="535" w:author="Unknown"/>
          <w:rFonts w:ascii="Times New Roman" w:eastAsia="Times New Roman" w:hAnsi="Times New Roman" w:cs="Times New Roman"/>
          <w:sz w:val="24"/>
          <w:szCs w:val="24"/>
          <w:lang w:eastAsia="ru-RU"/>
        </w:rPr>
      </w:pPr>
    </w:p>
    <w:p w:rsidR="00AE352A" w:rsidRPr="00AE352A" w:rsidRDefault="00AE352A" w:rsidP="00AE352A">
      <w:pPr>
        <w:spacing w:after="0" w:line="240" w:lineRule="auto"/>
        <w:rPr>
          <w:ins w:id="536" w:author="Unknown"/>
          <w:rFonts w:ascii="Times New Roman" w:eastAsia="Times New Roman" w:hAnsi="Times New Roman" w:cs="Times New Roman"/>
          <w:sz w:val="24"/>
          <w:szCs w:val="24"/>
          <w:lang w:eastAsia="ru-RU"/>
        </w:rPr>
      </w:pPr>
      <w:ins w:id="537" w:author="Unknown">
        <w:r w:rsidRPr="00AE352A">
          <w:rPr>
            <w:rFonts w:ascii="Times New Roman" w:eastAsia="Times New Roman" w:hAnsi="Times New Roman" w:cs="Times New Roman"/>
            <w:sz w:val="27"/>
            <w:szCs w:val="27"/>
            <w:lang w:eastAsia="ru-RU"/>
          </w:rPr>
          <w:t>исповедующие</w:t>
        </w:r>
      </w:ins>
    </w:p>
    <w:p w:rsidR="00AE352A" w:rsidRPr="00AE352A" w:rsidRDefault="00AE352A" w:rsidP="00AE352A">
      <w:pPr>
        <w:spacing w:after="0" w:line="240" w:lineRule="auto"/>
        <w:rPr>
          <w:ins w:id="538" w:author="Unknown"/>
          <w:rFonts w:ascii="Times New Roman" w:eastAsia="Times New Roman" w:hAnsi="Times New Roman" w:cs="Times New Roman"/>
          <w:sz w:val="24"/>
          <w:szCs w:val="24"/>
          <w:lang w:eastAsia="ru-RU"/>
        </w:rPr>
      </w:pPr>
      <w:ins w:id="539" w:author="Unknown">
        <w:r w:rsidRPr="00AE352A">
          <w:rPr>
            <w:rFonts w:ascii="Times New Roman" w:eastAsia="Times New Roman" w:hAnsi="Times New Roman" w:cs="Times New Roman"/>
            <w:sz w:val="27"/>
            <w:szCs w:val="27"/>
            <w:lang w:eastAsia="ru-RU"/>
          </w:rPr>
          <w:t>нетрадиционные течения Ислама</w:t>
        </w:r>
      </w:ins>
    </w:p>
    <w:p w:rsidR="00AE352A" w:rsidRPr="00AE352A" w:rsidRDefault="00AE352A" w:rsidP="00AE352A">
      <w:pPr>
        <w:spacing w:after="0" w:line="240" w:lineRule="auto"/>
        <w:rPr>
          <w:ins w:id="540"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jc w:val="center"/>
        <w:rPr>
          <w:ins w:id="541" w:author="Unknown"/>
          <w:rFonts w:ascii="Times New Roman" w:eastAsia="Times New Roman" w:hAnsi="Times New Roman" w:cs="Times New Roman"/>
          <w:sz w:val="24"/>
          <w:szCs w:val="24"/>
          <w:lang w:eastAsia="ru-RU"/>
        </w:rPr>
      </w:pPr>
      <w:ins w:id="542" w:author="Unknown">
        <w:r w:rsidRPr="00AE352A">
          <w:rPr>
            <w:rFonts w:ascii="Times New Roman" w:eastAsia="Times New Roman" w:hAnsi="Times New Roman" w:cs="Times New Roman"/>
            <w:b/>
            <w:bCs/>
            <w:sz w:val="27"/>
            <w:szCs w:val="27"/>
            <w:lang w:eastAsia="ru-RU"/>
          </w:rPr>
          <w:t>Методика изучения уровня развития детского коллектива</w:t>
        </w:r>
      </w:ins>
    </w:p>
    <w:p w:rsidR="00AE352A" w:rsidRPr="00AE352A" w:rsidRDefault="00AE352A" w:rsidP="00AE352A">
      <w:pPr>
        <w:spacing w:after="0" w:line="240" w:lineRule="auto"/>
        <w:outlineLvl w:val="2"/>
        <w:rPr>
          <w:ins w:id="543" w:author="Unknown"/>
          <w:rFonts w:ascii="Times New Roman" w:eastAsia="Times New Roman" w:hAnsi="Times New Roman" w:cs="Times New Roman"/>
          <w:b/>
          <w:bCs/>
          <w:sz w:val="27"/>
          <w:szCs w:val="27"/>
          <w:lang w:eastAsia="ru-RU"/>
        </w:rPr>
      </w:pPr>
      <w:ins w:id="544" w:author="Unknown">
        <w:r w:rsidRPr="00AE352A">
          <w:rPr>
            <w:rFonts w:ascii="Times New Roman" w:eastAsia="Times New Roman" w:hAnsi="Times New Roman" w:cs="Times New Roman"/>
            <w:b/>
            <w:bCs/>
            <w:sz w:val="27"/>
            <w:szCs w:val="27"/>
            <w:lang w:eastAsia="ru-RU"/>
          </w:rPr>
          <w:t>«Какой у нас коллектив»</w:t>
        </w:r>
      </w:ins>
    </w:p>
    <w:p w:rsidR="00AE352A" w:rsidRPr="00AE352A" w:rsidRDefault="00AE352A" w:rsidP="00AE352A">
      <w:pPr>
        <w:spacing w:after="0" w:line="266" w:lineRule="atLeast"/>
        <w:jc w:val="right"/>
        <w:rPr>
          <w:ins w:id="545" w:author="Unknown"/>
          <w:rFonts w:ascii="Times New Roman" w:eastAsia="Times New Roman" w:hAnsi="Times New Roman" w:cs="Times New Roman"/>
          <w:sz w:val="24"/>
          <w:szCs w:val="24"/>
          <w:lang w:eastAsia="ru-RU"/>
        </w:rPr>
      </w:pPr>
      <w:proofErr w:type="spellStart"/>
      <w:proofErr w:type="gramStart"/>
      <w:ins w:id="546" w:author="Unknown">
        <w:r w:rsidRPr="00AE352A">
          <w:rPr>
            <w:rFonts w:ascii="Times New Roman" w:eastAsia="Times New Roman" w:hAnsi="Times New Roman" w:cs="Times New Roman"/>
            <w:sz w:val="27"/>
            <w:szCs w:val="27"/>
            <w:lang w:eastAsia="ru-RU"/>
          </w:rPr>
          <w:t>C</w:t>
        </w:r>
        <w:proofErr w:type="gramEnd"/>
        <w:r w:rsidRPr="00AE352A">
          <w:rPr>
            <w:rFonts w:ascii="Times New Roman" w:eastAsia="Times New Roman" w:hAnsi="Times New Roman" w:cs="Times New Roman"/>
            <w:sz w:val="27"/>
            <w:szCs w:val="27"/>
            <w:lang w:eastAsia="ru-RU"/>
          </w:rPr>
          <w:t>оставлена</w:t>
        </w:r>
        <w:proofErr w:type="spellEnd"/>
        <w:r w:rsidRPr="00AE352A">
          <w:rPr>
            <w:rFonts w:ascii="Times New Roman" w:eastAsia="Times New Roman" w:hAnsi="Times New Roman" w:cs="Times New Roman"/>
            <w:sz w:val="27"/>
            <w:szCs w:val="27"/>
            <w:lang w:eastAsia="ru-RU"/>
          </w:rPr>
          <w:t xml:space="preserve"> </w:t>
        </w:r>
        <w:proofErr w:type="spellStart"/>
        <w:r w:rsidRPr="00AE352A">
          <w:rPr>
            <w:rFonts w:ascii="Times New Roman" w:eastAsia="Times New Roman" w:hAnsi="Times New Roman" w:cs="Times New Roman"/>
            <w:sz w:val="27"/>
            <w:szCs w:val="27"/>
            <w:lang w:eastAsia="ru-RU"/>
          </w:rPr>
          <w:t>А.Н.Лутошкиным</w:t>
        </w:r>
        <w:proofErr w:type="spellEnd"/>
      </w:ins>
    </w:p>
    <w:p w:rsidR="00AE352A" w:rsidRPr="00AE352A" w:rsidRDefault="00AE352A" w:rsidP="00AE352A">
      <w:pPr>
        <w:spacing w:after="0" w:line="266" w:lineRule="atLeast"/>
        <w:jc w:val="right"/>
        <w:rPr>
          <w:ins w:id="547"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48" w:author="Unknown"/>
          <w:rFonts w:ascii="Times New Roman" w:eastAsia="Times New Roman" w:hAnsi="Times New Roman" w:cs="Times New Roman"/>
          <w:sz w:val="24"/>
          <w:szCs w:val="24"/>
          <w:lang w:eastAsia="ru-RU"/>
        </w:rPr>
      </w:pPr>
      <w:ins w:id="549" w:author="Unknown">
        <w:r w:rsidRPr="00AE352A">
          <w:rPr>
            <w:rFonts w:ascii="Times New Roman" w:eastAsia="Times New Roman" w:hAnsi="Times New Roman" w:cs="Times New Roman"/>
            <w:sz w:val="27"/>
            <w:szCs w:val="27"/>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ins>
    </w:p>
    <w:p w:rsidR="00AE352A" w:rsidRPr="00AE352A" w:rsidRDefault="00AE352A" w:rsidP="00AE352A">
      <w:pPr>
        <w:spacing w:after="0" w:line="266" w:lineRule="atLeast"/>
        <w:rPr>
          <w:ins w:id="550" w:author="Unknown"/>
          <w:rFonts w:ascii="Times New Roman" w:eastAsia="Times New Roman" w:hAnsi="Times New Roman" w:cs="Times New Roman"/>
          <w:sz w:val="24"/>
          <w:szCs w:val="24"/>
          <w:lang w:eastAsia="ru-RU"/>
        </w:rPr>
      </w:pPr>
      <w:ins w:id="551" w:author="Unknown">
        <w:r w:rsidRPr="00AE352A">
          <w:rPr>
            <w:rFonts w:ascii="Times New Roman" w:eastAsia="Times New Roman" w:hAnsi="Times New Roman" w:cs="Times New Roman"/>
            <w:sz w:val="27"/>
            <w:szCs w:val="27"/>
            <w:lang w:eastAsia="ru-RU"/>
          </w:rPr>
          <w:t xml:space="preserve">Приводимая ниже достаточно известная и неоднократно апробированная методика </w:t>
        </w:r>
        <w:proofErr w:type="spellStart"/>
        <w:r w:rsidRPr="00AE352A">
          <w:rPr>
            <w:rFonts w:ascii="Times New Roman" w:eastAsia="Times New Roman" w:hAnsi="Times New Roman" w:cs="Times New Roman"/>
            <w:sz w:val="27"/>
            <w:szCs w:val="27"/>
            <w:lang w:eastAsia="ru-RU"/>
          </w:rPr>
          <w:t>А.Н.Лутошкина</w:t>
        </w:r>
        <w:proofErr w:type="spellEnd"/>
        <w:r w:rsidRPr="00AE352A">
          <w:rPr>
            <w:rFonts w:ascii="Times New Roman" w:eastAsia="Times New Roman" w:hAnsi="Times New Roman" w:cs="Times New Roman"/>
            <w:sz w:val="27"/>
            <w:szCs w:val="27"/>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ins>
    </w:p>
    <w:p w:rsidR="00AE352A" w:rsidRPr="00AE352A" w:rsidRDefault="00AE352A" w:rsidP="00AE352A">
      <w:pPr>
        <w:spacing w:after="0" w:line="190" w:lineRule="atLeast"/>
        <w:jc w:val="center"/>
        <w:outlineLvl w:val="3"/>
        <w:rPr>
          <w:ins w:id="552" w:author="Unknown"/>
          <w:rFonts w:ascii="Times New Roman" w:eastAsia="Times New Roman" w:hAnsi="Times New Roman" w:cs="Times New Roman"/>
          <w:b/>
          <w:bCs/>
          <w:sz w:val="24"/>
          <w:szCs w:val="24"/>
          <w:lang w:eastAsia="ru-RU"/>
        </w:rPr>
      </w:pPr>
      <w:ins w:id="553" w:author="Unknown">
        <w:r w:rsidRPr="00AE352A">
          <w:rPr>
            <w:rFonts w:ascii="Times New Roman" w:eastAsia="Times New Roman" w:hAnsi="Times New Roman" w:cs="Times New Roman"/>
            <w:b/>
            <w:bCs/>
            <w:sz w:val="27"/>
            <w:szCs w:val="27"/>
            <w:lang w:eastAsia="ru-RU"/>
          </w:rPr>
          <w:t>Ход выполнения</w:t>
        </w:r>
      </w:ins>
    </w:p>
    <w:p w:rsidR="00AE352A" w:rsidRPr="00AE352A" w:rsidRDefault="00AE352A" w:rsidP="00AE352A">
      <w:pPr>
        <w:spacing w:after="0" w:line="266" w:lineRule="atLeast"/>
        <w:rPr>
          <w:ins w:id="554" w:author="Unknown"/>
          <w:rFonts w:ascii="Times New Roman" w:eastAsia="Times New Roman" w:hAnsi="Times New Roman" w:cs="Times New Roman"/>
          <w:sz w:val="24"/>
          <w:szCs w:val="24"/>
          <w:lang w:eastAsia="ru-RU"/>
        </w:rPr>
      </w:pPr>
      <w:ins w:id="555" w:author="Unknown">
        <w:r w:rsidRPr="00AE352A">
          <w:rPr>
            <w:rFonts w:ascii="Times New Roman" w:eastAsia="Times New Roman" w:hAnsi="Times New Roman" w:cs="Times New Roman"/>
            <w:sz w:val="27"/>
            <w:szCs w:val="27"/>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ins>
    </w:p>
    <w:p w:rsidR="00AE352A" w:rsidRPr="00AE352A" w:rsidRDefault="00AE352A" w:rsidP="00AE352A">
      <w:pPr>
        <w:spacing w:after="0" w:line="190" w:lineRule="atLeast"/>
        <w:jc w:val="center"/>
        <w:outlineLvl w:val="3"/>
        <w:rPr>
          <w:ins w:id="556" w:author="Unknown"/>
          <w:rFonts w:ascii="Times New Roman" w:eastAsia="Times New Roman" w:hAnsi="Times New Roman" w:cs="Times New Roman"/>
          <w:b/>
          <w:bCs/>
          <w:sz w:val="24"/>
          <w:szCs w:val="24"/>
          <w:lang w:eastAsia="ru-RU"/>
        </w:rPr>
      </w:pPr>
      <w:ins w:id="557" w:author="Unknown">
        <w:r w:rsidRPr="00AE352A">
          <w:rPr>
            <w:rFonts w:ascii="Times New Roman" w:eastAsia="Times New Roman" w:hAnsi="Times New Roman" w:cs="Times New Roman"/>
            <w:b/>
            <w:bCs/>
            <w:sz w:val="27"/>
            <w:szCs w:val="27"/>
            <w:lang w:eastAsia="ru-RU"/>
          </w:rPr>
          <w:t>Образное описание стадий развития коллектива</w:t>
        </w:r>
      </w:ins>
    </w:p>
    <w:p w:rsidR="00AE352A" w:rsidRPr="00AE352A" w:rsidRDefault="00AE352A" w:rsidP="00AE352A">
      <w:pPr>
        <w:spacing w:after="0" w:line="266" w:lineRule="atLeast"/>
        <w:rPr>
          <w:ins w:id="558" w:author="Unknown"/>
          <w:rFonts w:ascii="Times New Roman" w:eastAsia="Times New Roman" w:hAnsi="Times New Roman" w:cs="Times New Roman"/>
          <w:sz w:val="24"/>
          <w:szCs w:val="24"/>
          <w:lang w:eastAsia="ru-RU"/>
        </w:rPr>
      </w:pPr>
      <w:ins w:id="559" w:author="Unknown">
        <w:r w:rsidRPr="00AE352A">
          <w:rPr>
            <w:rFonts w:ascii="Times New Roman" w:eastAsia="Times New Roman" w:hAnsi="Times New Roman" w:cs="Times New Roman"/>
            <w:b/>
            <w:bCs/>
            <w:sz w:val="27"/>
            <w:szCs w:val="27"/>
            <w:lang w:eastAsia="ru-RU"/>
          </w:rPr>
          <w:t>1 ступень</w:t>
        </w:r>
        <w:r w:rsidRPr="00AE352A">
          <w:rPr>
            <w:rFonts w:ascii="Times New Roman" w:eastAsia="Times New Roman" w:hAnsi="Times New Roman" w:cs="Times New Roman"/>
            <w:b/>
            <w:bCs/>
            <w:i/>
            <w:iCs/>
            <w:sz w:val="27"/>
            <w:szCs w:val="27"/>
            <w:lang w:eastAsia="ru-RU"/>
          </w:rPr>
          <w:t>.</w:t>
        </w:r>
        <w:r w:rsidRPr="00AE352A">
          <w:rPr>
            <w:rFonts w:ascii="Times New Roman" w:eastAsia="Times New Roman" w:hAnsi="Times New Roman" w:cs="Times New Roman"/>
            <w:b/>
            <w:bCs/>
            <w:sz w:val="27"/>
            <w:szCs w:val="27"/>
            <w:lang w:eastAsia="ru-RU"/>
          </w:rPr>
          <w:t> «Песчаная россыпь».</w:t>
        </w:r>
        <w:r w:rsidRPr="00AE352A">
          <w:rPr>
            <w:rFonts w:ascii="Times New Roman" w:eastAsia="Times New Roman" w:hAnsi="Times New Roman" w:cs="Times New Roman"/>
            <w:sz w:val="27"/>
            <w:szCs w:val="27"/>
            <w:lang w:eastAsia="ru-RU"/>
          </w:rPr>
          <w:t xml:space="preserve">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w:t>
        </w:r>
        <w:r w:rsidRPr="00AE352A">
          <w:rPr>
            <w:rFonts w:ascii="Times New Roman" w:eastAsia="Times New Roman" w:hAnsi="Times New Roman" w:cs="Times New Roman"/>
            <w:sz w:val="27"/>
            <w:szCs w:val="27"/>
            <w:lang w:eastAsia="ru-RU"/>
          </w:rPr>
          <w:lastRenderedPageBreak/>
          <w:t xml:space="preserve">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w:t>
        </w:r>
        <w:proofErr w:type="gramStart"/>
        <w:r w:rsidRPr="00AE352A">
          <w:rPr>
            <w:rFonts w:ascii="Times New Roman" w:eastAsia="Times New Roman" w:hAnsi="Times New Roman" w:cs="Times New Roman"/>
            <w:sz w:val="27"/>
            <w:szCs w:val="27"/>
            <w:lang w:eastAsia="ru-RU"/>
          </w:rPr>
          <w:t>другому</w:t>
        </w:r>
        <w:proofErr w:type="gramEnd"/>
        <w:r w:rsidRPr="00AE352A">
          <w:rPr>
            <w:rFonts w:ascii="Times New Roman" w:eastAsia="Times New Roman" w:hAnsi="Times New Roman" w:cs="Times New Roman"/>
            <w:sz w:val="27"/>
            <w:szCs w:val="27"/>
            <w:lang w:eastAsia="ru-RU"/>
          </w:rPr>
          <w:t xml:space="preserve"> и сам нуждается во внимании других. А пока «песчаная россыпь» не приносит ни радости, ни удовлетворения тем, кто ее составляет.</w:t>
        </w:r>
      </w:ins>
    </w:p>
    <w:p w:rsidR="00AE352A" w:rsidRPr="00AE352A" w:rsidRDefault="00AE352A" w:rsidP="00AE352A">
      <w:pPr>
        <w:spacing w:after="0" w:line="266" w:lineRule="atLeast"/>
        <w:rPr>
          <w:ins w:id="560" w:author="Unknown"/>
          <w:rFonts w:ascii="Times New Roman" w:eastAsia="Times New Roman" w:hAnsi="Times New Roman" w:cs="Times New Roman"/>
          <w:sz w:val="24"/>
          <w:szCs w:val="24"/>
          <w:lang w:eastAsia="ru-RU"/>
        </w:rPr>
      </w:pPr>
      <w:ins w:id="561" w:author="Unknown">
        <w:r w:rsidRPr="00AE352A">
          <w:rPr>
            <w:rFonts w:ascii="Times New Roman" w:eastAsia="Times New Roman" w:hAnsi="Times New Roman" w:cs="Times New Roman"/>
            <w:b/>
            <w:bCs/>
            <w:sz w:val="27"/>
            <w:szCs w:val="27"/>
            <w:lang w:eastAsia="ru-RU"/>
          </w:rPr>
          <w:t>2 ступень. «Мягкая глина».</w:t>
        </w:r>
        <w:r w:rsidRPr="00AE352A">
          <w:rPr>
            <w:rFonts w:ascii="Times New Roman" w:eastAsia="Times New Roman" w:hAnsi="Times New Roman" w:cs="Times New Roman"/>
            <w:sz w:val="27"/>
            <w:szCs w:val="27"/>
            <w:lang w:eastAsia="ru-RU"/>
          </w:rPr>
          <w:t xml:space="preserve">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w:t>
        </w:r>
        <w:proofErr w:type="gramStart"/>
        <w:r w:rsidRPr="00AE352A">
          <w:rPr>
            <w:rFonts w:ascii="Times New Roman" w:eastAsia="Times New Roman" w:hAnsi="Times New Roman" w:cs="Times New Roman"/>
            <w:sz w:val="27"/>
            <w:szCs w:val="27"/>
            <w:lang w:eastAsia="ru-RU"/>
          </w:rPr>
          <w:t>бывают</w:t>
        </w:r>
        <w:proofErr w:type="gramEnd"/>
        <w:r w:rsidRPr="00AE352A">
          <w:rPr>
            <w:rFonts w:ascii="Times New Roman" w:eastAsia="Times New Roman" w:hAnsi="Times New Roman" w:cs="Times New Roman"/>
            <w:sz w:val="27"/>
            <w:szCs w:val="27"/>
            <w:lang w:eastAsia="ru-RU"/>
          </w:rPr>
          <w:t xml:space="preserve">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ins>
    </w:p>
    <w:p w:rsidR="00AE352A" w:rsidRPr="00AE352A" w:rsidRDefault="00AE352A" w:rsidP="00AE352A">
      <w:pPr>
        <w:spacing w:after="0" w:line="266" w:lineRule="atLeast"/>
        <w:rPr>
          <w:ins w:id="562" w:author="Unknown"/>
          <w:rFonts w:ascii="Times New Roman" w:eastAsia="Times New Roman" w:hAnsi="Times New Roman" w:cs="Times New Roman"/>
          <w:sz w:val="24"/>
          <w:szCs w:val="24"/>
          <w:lang w:eastAsia="ru-RU"/>
        </w:rPr>
      </w:pPr>
      <w:ins w:id="563" w:author="Unknown">
        <w:r w:rsidRPr="00AE352A">
          <w:rPr>
            <w:rFonts w:ascii="Times New Roman" w:eastAsia="Times New Roman" w:hAnsi="Times New Roman" w:cs="Times New Roman"/>
            <w:b/>
            <w:bCs/>
            <w:sz w:val="27"/>
            <w:szCs w:val="27"/>
            <w:lang w:eastAsia="ru-RU"/>
          </w:rPr>
          <w:t>3 ступень</w:t>
        </w:r>
        <w:r w:rsidRPr="00AE352A">
          <w:rPr>
            <w:rFonts w:ascii="Times New Roman" w:eastAsia="Times New Roman" w:hAnsi="Times New Roman" w:cs="Times New Roman"/>
            <w:b/>
            <w:bCs/>
            <w:i/>
            <w:iCs/>
            <w:sz w:val="27"/>
            <w:szCs w:val="27"/>
            <w:lang w:eastAsia="ru-RU"/>
          </w:rPr>
          <w:t>.</w:t>
        </w:r>
        <w:r w:rsidRPr="00AE352A">
          <w:rPr>
            <w:rFonts w:ascii="Times New Roman" w:eastAsia="Times New Roman" w:hAnsi="Times New Roman" w:cs="Times New Roman"/>
            <w:b/>
            <w:bCs/>
            <w:sz w:val="27"/>
            <w:szCs w:val="27"/>
            <w:lang w:eastAsia="ru-RU"/>
          </w:rPr>
          <w:t> «Мерцающий маяк».</w:t>
        </w:r>
        <w:r w:rsidRPr="00AE352A">
          <w:rPr>
            <w:rFonts w:ascii="Times New Roman" w:eastAsia="Times New Roman" w:hAnsi="Times New Roman" w:cs="Times New Roman"/>
            <w:sz w:val="27"/>
            <w:szCs w:val="27"/>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ins>
    </w:p>
    <w:p w:rsidR="00AE352A" w:rsidRPr="00AE352A" w:rsidRDefault="00AE352A" w:rsidP="00AE352A">
      <w:pPr>
        <w:spacing w:after="0" w:line="266" w:lineRule="atLeast"/>
        <w:rPr>
          <w:ins w:id="564" w:author="Unknown"/>
          <w:rFonts w:ascii="Times New Roman" w:eastAsia="Times New Roman" w:hAnsi="Times New Roman" w:cs="Times New Roman"/>
          <w:sz w:val="24"/>
          <w:szCs w:val="24"/>
          <w:lang w:eastAsia="ru-RU"/>
        </w:rPr>
      </w:pPr>
      <w:ins w:id="565" w:author="Unknown">
        <w:r w:rsidRPr="00AE352A">
          <w:rPr>
            <w:rFonts w:ascii="Times New Roman" w:eastAsia="Times New Roman" w:hAnsi="Times New Roman" w:cs="Times New Roman"/>
            <w:sz w:val="27"/>
            <w:szCs w:val="27"/>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ins>
    </w:p>
    <w:p w:rsidR="00AE352A" w:rsidRPr="00AE352A" w:rsidRDefault="00AE352A" w:rsidP="00AE352A">
      <w:pPr>
        <w:spacing w:after="0" w:line="266" w:lineRule="atLeast"/>
        <w:rPr>
          <w:ins w:id="566" w:author="Unknown"/>
          <w:rFonts w:ascii="Times New Roman" w:eastAsia="Times New Roman" w:hAnsi="Times New Roman" w:cs="Times New Roman"/>
          <w:sz w:val="24"/>
          <w:szCs w:val="24"/>
          <w:lang w:eastAsia="ru-RU"/>
        </w:rPr>
      </w:pPr>
      <w:ins w:id="567" w:author="Unknown">
        <w:r w:rsidRPr="00AE352A">
          <w:rPr>
            <w:rFonts w:ascii="Times New Roman" w:eastAsia="Times New Roman" w:hAnsi="Times New Roman" w:cs="Times New Roman"/>
            <w:sz w:val="27"/>
            <w:szCs w:val="27"/>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ins>
    </w:p>
    <w:p w:rsidR="00AE352A" w:rsidRPr="00AE352A" w:rsidRDefault="00AE352A" w:rsidP="00AE352A">
      <w:pPr>
        <w:spacing w:after="0" w:line="266" w:lineRule="atLeast"/>
        <w:rPr>
          <w:ins w:id="568" w:author="Unknown"/>
          <w:rFonts w:ascii="Times New Roman" w:eastAsia="Times New Roman" w:hAnsi="Times New Roman" w:cs="Times New Roman"/>
          <w:sz w:val="24"/>
          <w:szCs w:val="24"/>
          <w:lang w:eastAsia="ru-RU"/>
        </w:rPr>
      </w:pPr>
      <w:ins w:id="569" w:author="Unknown">
        <w:r w:rsidRPr="00AE352A">
          <w:rPr>
            <w:rFonts w:ascii="Times New Roman" w:eastAsia="Times New Roman" w:hAnsi="Times New Roman" w:cs="Times New Roman"/>
            <w:b/>
            <w:bCs/>
            <w:sz w:val="27"/>
            <w:szCs w:val="27"/>
            <w:lang w:eastAsia="ru-RU"/>
          </w:rPr>
          <w:t>4 ступень</w:t>
        </w:r>
        <w:r w:rsidRPr="00AE352A">
          <w:rPr>
            <w:rFonts w:ascii="Times New Roman" w:eastAsia="Times New Roman" w:hAnsi="Times New Roman" w:cs="Times New Roman"/>
            <w:b/>
            <w:bCs/>
            <w:i/>
            <w:iCs/>
            <w:sz w:val="27"/>
            <w:szCs w:val="27"/>
            <w:lang w:eastAsia="ru-RU"/>
          </w:rPr>
          <w:t>.</w:t>
        </w:r>
        <w:r w:rsidRPr="00AE352A">
          <w:rPr>
            <w:rFonts w:ascii="Times New Roman" w:eastAsia="Times New Roman" w:hAnsi="Times New Roman" w:cs="Times New Roman"/>
            <w:b/>
            <w:bCs/>
            <w:sz w:val="27"/>
            <w:szCs w:val="27"/>
            <w:lang w:eastAsia="ru-RU"/>
          </w:rPr>
          <w:t> «Алый парус».</w:t>
        </w:r>
        <w:r w:rsidRPr="00AE352A">
          <w:rPr>
            <w:rFonts w:ascii="Times New Roman" w:eastAsia="Times New Roman" w:hAnsi="Times New Roman" w:cs="Times New Roman"/>
            <w:sz w:val="27"/>
            <w:szCs w:val="27"/>
            <w:lang w:eastAsia="ru-RU"/>
          </w:rPr>
          <w:t xml:space="preserve"> Алый парус – символ устремленности вперед, </w:t>
        </w:r>
        <w:proofErr w:type="spellStart"/>
        <w:r w:rsidRPr="00AE352A">
          <w:rPr>
            <w:rFonts w:ascii="Times New Roman" w:eastAsia="Times New Roman" w:hAnsi="Times New Roman" w:cs="Times New Roman"/>
            <w:sz w:val="27"/>
            <w:szCs w:val="27"/>
            <w:lang w:eastAsia="ru-RU"/>
          </w:rPr>
          <w:t>неуспокоенности</w:t>
        </w:r>
        <w:proofErr w:type="spellEnd"/>
        <w:r w:rsidRPr="00AE352A">
          <w:rPr>
            <w:rFonts w:ascii="Times New Roman" w:eastAsia="Times New Roman" w:hAnsi="Times New Roman" w:cs="Times New Roman"/>
            <w:sz w:val="27"/>
            <w:szCs w:val="27"/>
            <w:lang w:eastAsia="ru-RU"/>
          </w:rPr>
          <w:t xml:space="preserve">, дружеской верности, долга. Здесь живут и действуют по </w:t>
        </w:r>
        <w:r w:rsidRPr="00AE352A">
          <w:rPr>
            <w:rFonts w:ascii="Times New Roman" w:eastAsia="Times New Roman" w:hAnsi="Times New Roman" w:cs="Times New Roman"/>
            <w:sz w:val="27"/>
            <w:szCs w:val="27"/>
            <w:lang w:eastAsia="ru-RU"/>
          </w:rPr>
          <w:lastRenderedPageBreak/>
          <w:t xml:space="preserve">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w:t>
        </w:r>
        <w:proofErr w:type="gramStart"/>
        <w:r w:rsidRPr="00AE352A">
          <w:rPr>
            <w:rFonts w:ascii="Times New Roman" w:eastAsia="Times New Roman" w:hAnsi="Times New Roman" w:cs="Times New Roman"/>
            <w:sz w:val="27"/>
            <w:szCs w:val="27"/>
            <w:lang w:eastAsia="ru-RU"/>
          </w:rPr>
          <w:t>организаторы</w:t>
        </w:r>
        <w:proofErr w:type="gramEnd"/>
        <w:r w:rsidRPr="00AE352A">
          <w:rPr>
            <w:rFonts w:ascii="Times New Roman" w:eastAsia="Times New Roman" w:hAnsi="Times New Roman" w:cs="Times New Roman"/>
            <w:sz w:val="27"/>
            <w:szCs w:val="27"/>
            <w:lang w:eastAsia="ru-RU"/>
          </w:rPr>
          <w:t xml:space="preserve">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ins>
    </w:p>
    <w:p w:rsidR="00AE352A" w:rsidRPr="00AE352A" w:rsidRDefault="00AE352A" w:rsidP="00AE352A">
      <w:pPr>
        <w:spacing w:after="0" w:line="266" w:lineRule="atLeast"/>
        <w:rPr>
          <w:ins w:id="570" w:author="Unknown"/>
          <w:rFonts w:ascii="Times New Roman" w:eastAsia="Times New Roman" w:hAnsi="Times New Roman" w:cs="Times New Roman"/>
          <w:sz w:val="24"/>
          <w:szCs w:val="24"/>
          <w:lang w:eastAsia="ru-RU"/>
        </w:rPr>
      </w:pPr>
      <w:ins w:id="571" w:author="Unknown">
        <w:r w:rsidRPr="00AE352A">
          <w:rPr>
            <w:rFonts w:ascii="Times New Roman" w:eastAsia="Times New Roman" w:hAnsi="Times New Roman" w:cs="Times New Roman"/>
            <w:b/>
            <w:bCs/>
            <w:sz w:val="27"/>
            <w:szCs w:val="27"/>
            <w:lang w:eastAsia="ru-RU"/>
          </w:rPr>
          <w:t>5 ступень</w:t>
        </w:r>
        <w:r w:rsidRPr="00AE352A">
          <w:rPr>
            <w:rFonts w:ascii="Times New Roman" w:eastAsia="Times New Roman" w:hAnsi="Times New Roman" w:cs="Times New Roman"/>
            <w:b/>
            <w:bCs/>
            <w:i/>
            <w:iCs/>
            <w:sz w:val="27"/>
            <w:szCs w:val="27"/>
            <w:lang w:eastAsia="ru-RU"/>
          </w:rPr>
          <w:t>.</w:t>
        </w:r>
        <w:r w:rsidRPr="00AE352A">
          <w:rPr>
            <w:rFonts w:ascii="Times New Roman" w:eastAsia="Times New Roman" w:hAnsi="Times New Roman" w:cs="Times New Roman"/>
            <w:b/>
            <w:bCs/>
            <w:sz w:val="27"/>
            <w:szCs w:val="27"/>
            <w:lang w:eastAsia="ru-RU"/>
          </w:rPr>
          <w:t> «Горящий факел».</w:t>
        </w:r>
        <w:r w:rsidRPr="00AE352A">
          <w:rPr>
            <w:rFonts w:ascii="Times New Roman" w:eastAsia="Times New Roman" w:hAnsi="Times New Roman" w:cs="Times New Roman"/>
            <w:sz w:val="27"/>
            <w:szCs w:val="27"/>
            <w:lang w:eastAsia="ru-RU"/>
          </w:rPr>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w:t>
        </w:r>
        <w:proofErr w:type="gramStart"/>
        <w:r w:rsidRPr="00AE352A">
          <w:rPr>
            <w:rFonts w:ascii="Times New Roman" w:eastAsia="Times New Roman" w:hAnsi="Times New Roman" w:cs="Times New Roman"/>
            <w:sz w:val="27"/>
            <w:szCs w:val="27"/>
            <w:lang w:eastAsia="ru-RU"/>
          </w:rPr>
          <w:t>за</w:t>
        </w:r>
        <w:proofErr w:type="gramEnd"/>
        <w:r w:rsidRPr="00AE352A">
          <w:rPr>
            <w:rFonts w:ascii="Times New Roman" w:eastAsia="Times New Roman" w:hAnsi="Times New Roman" w:cs="Times New Roman"/>
            <w:sz w:val="27"/>
            <w:szCs w:val="27"/>
            <w:lang w:eastAsia="ru-RU"/>
          </w:rPr>
          <w:t xml:space="preserve">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другим.</w:t>
        </w:r>
      </w:ins>
    </w:p>
    <w:p w:rsidR="00AE352A" w:rsidRPr="00AE352A" w:rsidRDefault="00AE352A" w:rsidP="00AE352A">
      <w:pPr>
        <w:spacing w:after="0" w:line="266" w:lineRule="atLeast"/>
        <w:rPr>
          <w:ins w:id="572"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73"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74"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75"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76"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77"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78"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79" w:author="Unknown"/>
          <w:rFonts w:ascii="Times New Roman" w:eastAsia="Times New Roman" w:hAnsi="Times New Roman" w:cs="Times New Roman"/>
          <w:sz w:val="24"/>
          <w:szCs w:val="24"/>
          <w:lang w:eastAsia="ru-RU"/>
        </w:rPr>
      </w:pPr>
    </w:p>
    <w:p w:rsidR="00AE352A" w:rsidRPr="00AE352A" w:rsidRDefault="00AE352A" w:rsidP="00AE352A">
      <w:pPr>
        <w:spacing w:after="0" w:line="266" w:lineRule="atLeast"/>
        <w:rPr>
          <w:ins w:id="580" w:author="Unknown"/>
          <w:rFonts w:ascii="Times New Roman" w:eastAsia="Times New Roman" w:hAnsi="Times New Roman" w:cs="Times New Roman"/>
          <w:sz w:val="24"/>
          <w:szCs w:val="24"/>
          <w:lang w:eastAsia="ru-RU"/>
        </w:rPr>
      </w:pPr>
    </w:p>
    <w:p w:rsidR="009A7998" w:rsidRDefault="009A7998"/>
    <w:sectPr w:rsidR="009A7998" w:rsidSect="009A79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738" w:rsidRDefault="00BD2738" w:rsidP="00755BB0">
      <w:pPr>
        <w:spacing w:after="0" w:line="240" w:lineRule="auto"/>
      </w:pPr>
      <w:r>
        <w:separator/>
      </w:r>
    </w:p>
  </w:endnote>
  <w:endnote w:type="continuationSeparator" w:id="0">
    <w:p w:rsidR="00BD2738" w:rsidRDefault="00BD2738" w:rsidP="0075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738" w:rsidRDefault="00BD2738" w:rsidP="00755BB0">
      <w:pPr>
        <w:spacing w:after="0" w:line="240" w:lineRule="auto"/>
      </w:pPr>
      <w:r>
        <w:separator/>
      </w:r>
    </w:p>
  </w:footnote>
  <w:footnote w:type="continuationSeparator" w:id="0">
    <w:p w:rsidR="00BD2738" w:rsidRDefault="00BD2738" w:rsidP="00755B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417F"/>
    <w:multiLevelType w:val="multilevel"/>
    <w:tmpl w:val="AA38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A657B"/>
    <w:multiLevelType w:val="multilevel"/>
    <w:tmpl w:val="BD9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D7A00"/>
    <w:multiLevelType w:val="multilevel"/>
    <w:tmpl w:val="4838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26B1D"/>
    <w:multiLevelType w:val="multilevel"/>
    <w:tmpl w:val="1E5C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1018C7"/>
    <w:multiLevelType w:val="multilevel"/>
    <w:tmpl w:val="9AD4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B96DD4"/>
    <w:multiLevelType w:val="multilevel"/>
    <w:tmpl w:val="F282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854C02"/>
    <w:multiLevelType w:val="multilevel"/>
    <w:tmpl w:val="556C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9194E"/>
    <w:multiLevelType w:val="multilevel"/>
    <w:tmpl w:val="D4E4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9728BA"/>
    <w:multiLevelType w:val="multilevel"/>
    <w:tmpl w:val="3A58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B36A45"/>
    <w:multiLevelType w:val="multilevel"/>
    <w:tmpl w:val="3536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352A"/>
    <w:rsid w:val="00143FCD"/>
    <w:rsid w:val="001857FC"/>
    <w:rsid w:val="001A0D64"/>
    <w:rsid w:val="00217EC3"/>
    <w:rsid w:val="004417B0"/>
    <w:rsid w:val="005161FA"/>
    <w:rsid w:val="005F3B25"/>
    <w:rsid w:val="006F0CC6"/>
    <w:rsid w:val="00755BB0"/>
    <w:rsid w:val="00802950"/>
    <w:rsid w:val="00886933"/>
    <w:rsid w:val="008C57A1"/>
    <w:rsid w:val="0090389C"/>
    <w:rsid w:val="0094537A"/>
    <w:rsid w:val="009A7998"/>
    <w:rsid w:val="009E1F88"/>
    <w:rsid w:val="00AE352A"/>
    <w:rsid w:val="00BD2738"/>
    <w:rsid w:val="00CD622E"/>
    <w:rsid w:val="00F8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998"/>
  </w:style>
  <w:style w:type="paragraph" w:styleId="1">
    <w:name w:val="heading 1"/>
    <w:basedOn w:val="a"/>
    <w:link w:val="10"/>
    <w:uiPriority w:val="9"/>
    <w:qFormat/>
    <w:rsid w:val="00AE35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E35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E35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52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E352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E352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E3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352A"/>
    <w:rPr>
      <w:b/>
      <w:bCs/>
    </w:rPr>
  </w:style>
  <w:style w:type="paragraph" w:styleId="a5">
    <w:name w:val="header"/>
    <w:basedOn w:val="a"/>
    <w:link w:val="a6"/>
    <w:uiPriority w:val="99"/>
    <w:semiHidden/>
    <w:unhideWhenUsed/>
    <w:rsid w:val="00755BB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55BB0"/>
  </w:style>
  <w:style w:type="paragraph" w:styleId="a7">
    <w:name w:val="footer"/>
    <w:basedOn w:val="a"/>
    <w:link w:val="a8"/>
    <w:uiPriority w:val="99"/>
    <w:semiHidden/>
    <w:unhideWhenUsed/>
    <w:rsid w:val="00755B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55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00878">
      <w:bodyDiv w:val="1"/>
      <w:marLeft w:val="0"/>
      <w:marRight w:val="0"/>
      <w:marTop w:val="0"/>
      <w:marBottom w:val="0"/>
      <w:divBdr>
        <w:top w:val="none" w:sz="0" w:space="0" w:color="auto"/>
        <w:left w:val="none" w:sz="0" w:space="0" w:color="auto"/>
        <w:bottom w:val="none" w:sz="0" w:space="0" w:color="auto"/>
        <w:right w:val="none" w:sz="0" w:space="0" w:color="auto"/>
      </w:divBdr>
      <w:divsChild>
        <w:div w:id="212908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4595</Words>
  <Characters>26193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АЙША</cp:lastModifiedBy>
  <cp:revision>5</cp:revision>
  <cp:lastPrinted>2020-02-16T10:18:00Z</cp:lastPrinted>
  <dcterms:created xsi:type="dcterms:W3CDTF">2020-02-16T09:46:00Z</dcterms:created>
  <dcterms:modified xsi:type="dcterms:W3CDTF">2021-12-12T14:50:00Z</dcterms:modified>
</cp:coreProperties>
</file>